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033F7" w14:textId="77777777" w:rsidR="00450D72" w:rsidRPr="00450D72" w:rsidRDefault="00450D72" w:rsidP="00450D72">
      <w:pPr>
        <w:pStyle w:val="a5"/>
        <w:jc w:val="center"/>
        <w:rPr>
          <w:rFonts w:ascii="Times New Roman" w:hAnsi="Times New Roman" w:cs="Times New Roman"/>
          <w:sz w:val="26"/>
          <w:szCs w:val="26"/>
        </w:rPr>
      </w:pPr>
      <w:bookmarkStart w:id="0" w:name="Par17"/>
      <w:bookmarkEnd w:id="0"/>
      <w:r w:rsidRPr="00450D72">
        <w:rPr>
          <w:rFonts w:ascii="Times New Roman" w:hAnsi="Times New Roman" w:cs="Times New Roman"/>
          <w:sz w:val="26"/>
          <w:szCs w:val="26"/>
        </w:rPr>
        <w:t>Российская Федерация</w:t>
      </w:r>
    </w:p>
    <w:p w14:paraId="3E06853D" w14:textId="77777777" w:rsidR="00450D72" w:rsidRPr="00450D72" w:rsidRDefault="00450D72" w:rsidP="00450D72">
      <w:pPr>
        <w:pStyle w:val="a5"/>
        <w:jc w:val="center"/>
        <w:rPr>
          <w:rFonts w:ascii="Times New Roman" w:hAnsi="Times New Roman" w:cs="Times New Roman"/>
          <w:sz w:val="26"/>
          <w:szCs w:val="26"/>
        </w:rPr>
      </w:pPr>
      <w:r w:rsidRPr="00450D72">
        <w:rPr>
          <w:rFonts w:ascii="Times New Roman" w:hAnsi="Times New Roman" w:cs="Times New Roman"/>
          <w:sz w:val="26"/>
          <w:szCs w:val="26"/>
        </w:rPr>
        <w:t>Республика Хакасия</w:t>
      </w:r>
    </w:p>
    <w:p w14:paraId="1B324E67" w14:textId="77777777" w:rsidR="00450D72" w:rsidRPr="00450D72" w:rsidRDefault="00450D72" w:rsidP="00450D72">
      <w:pPr>
        <w:pStyle w:val="a5"/>
        <w:jc w:val="center"/>
        <w:rPr>
          <w:rFonts w:ascii="Times New Roman" w:hAnsi="Times New Roman" w:cs="Times New Roman"/>
          <w:sz w:val="26"/>
          <w:szCs w:val="26"/>
        </w:rPr>
      </w:pPr>
      <w:r w:rsidRPr="00450D72">
        <w:rPr>
          <w:rFonts w:ascii="Times New Roman" w:hAnsi="Times New Roman" w:cs="Times New Roman"/>
          <w:sz w:val="26"/>
          <w:szCs w:val="26"/>
        </w:rPr>
        <w:t>Алтайский район</w:t>
      </w:r>
    </w:p>
    <w:p w14:paraId="73F685B4" w14:textId="77777777" w:rsidR="00450D72" w:rsidRPr="00450D72" w:rsidRDefault="00450D72" w:rsidP="00450D72">
      <w:pPr>
        <w:pStyle w:val="a5"/>
        <w:jc w:val="center"/>
        <w:rPr>
          <w:rFonts w:ascii="Times New Roman" w:hAnsi="Times New Roman" w:cs="Times New Roman"/>
          <w:sz w:val="26"/>
          <w:szCs w:val="26"/>
        </w:rPr>
      </w:pPr>
      <w:r w:rsidRPr="00450D72">
        <w:rPr>
          <w:rFonts w:ascii="Times New Roman" w:hAnsi="Times New Roman" w:cs="Times New Roman"/>
          <w:sz w:val="26"/>
          <w:szCs w:val="26"/>
        </w:rPr>
        <w:t>Администрация Кировского сельсовета</w:t>
      </w:r>
    </w:p>
    <w:p w14:paraId="537444BF" w14:textId="77777777" w:rsidR="00450D72" w:rsidRPr="00450D72" w:rsidRDefault="00450D72" w:rsidP="00450D72">
      <w:pPr>
        <w:jc w:val="center"/>
        <w:rPr>
          <w:rFonts w:ascii="Times New Roman" w:hAnsi="Times New Roman" w:cs="Times New Roman"/>
          <w:sz w:val="26"/>
          <w:szCs w:val="26"/>
        </w:rPr>
      </w:pPr>
    </w:p>
    <w:p w14:paraId="2E7E450E" w14:textId="77777777" w:rsidR="00450D72" w:rsidRPr="00450D72" w:rsidRDefault="00450D72" w:rsidP="00450D72">
      <w:pPr>
        <w:jc w:val="center"/>
        <w:rPr>
          <w:rFonts w:ascii="Times New Roman" w:hAnsi="Times New Roman" w:cs="Times New Roman"/>
          <w:sz w:val="26"/>
          <w:szCs w:val="26"/>
        </w:rPr>
      </w:pPr>
      <w:r w:rsidRPr="00450D72">
        <w:rPr>
          <w:rFonts w:ascii="Times New Roman" w:hAnsi="Times New Roman" w:cs="Times New Roman"/>
          <w:sz w:val="26"/>
          <w:szCs w:val="26"/>
        </w:rPr>
        <w:t>ПОСТАНОВЛЕНИЕ</w:t>
      </w:r>
    </w:p>
    <w:p w14:paraId="3D2BF29E" w14:textId="2A285F7E" w:rsidR="00450D72" w:rsidRPr="00450D72" w:rsidRDefault="007D35B6" w:rsidP="00450D72">
      <w:pPr>
        <w:ind w:right="-1"/>
        <w:jc w:val="both"/>
        <w:rPr>
          <w:rFonts w:ascii="Times New Roman" w:hAnsi="Times New Roman" w:cs="Times New Roman"/>
          <w:sz w:val="26"/>
          <w:szCs w:val="26"/>
        </w:rPr>
      </w:pPr>
      <w:r>
        <w:rPr>
          <w:rFonts w:ascii="Times New Roman" w:hAnsi="Times New Roman" w:cs="Times New Roman"/>
          <w:sz w:val="26"/>
          <w:szCs w:val="26"/>
        </w:rPr>
        <w:t>16.05.2024</w:t>
      </w:r>
      <w:r w:rsidR="00450D72">
        <w:rPr>
          <w:rFonts w:ascii="Times New Roman" w:hAnsi="Times New Roman" w:cs="Times New Roman"/>
          <w:sz w:val="26"/>
          <w:szCs w:val="26"/>
        </w:rPr>
        <w:tab/>
      </w:r>
      <w:r w:rsidR="00450D72">
        <w:rPr>
          <w:rFonts w:ascii="Times New Roman" w:hAnsi="Times New Roman" w:cs="Times New Roman"/>
          <w:sz w:val="26"/>
          <w:szCs w:val="26"/>
        </w:rPr>
        <w:tab/>
      </w:r>
      <w:r w:rsidR="00450D72">
        <w:rPr>
          <w:rFonts w:ascii="Times New Roman" w:hAnsi="Times New Roman" w:cs="Times New Roman"/>
          <w:sz w:val="26"/>
          <w:szCs w:val="26"/>
        </w:rPr>
        <w:tab/>
      </w:r>
      <w:r w:rsidR="00450D72">
        <w:rPr>
          <w:rFonts w:ascii="Times New Roman" w:hAnsi="Times New Roman" w:cs="Times New Roman"/>
          <w:sz w:val="26"/>
          <w:szCs w:val="26"/>
        </w:rPr>
        <w:tab/>
      </w:r>
      <w:r w:rsidR="00450D72">
        <w:rPr>
          <w:rFonts w:ascii="Times New Roman" w:hAnsi="Times New Roman" w:cs="Times New Roman"/>
          <w:sz w:val="26"/>
          <w:szCs w:val="26"/>
        </w:rPr>
        <w:tab/>
      </w:r>
      <w:r w:rsidR="00450D72">
        <w:rPr>
          <w:rFonts w:ascii="Times New Roman" w:hAnsi="Times New Roman" w:cs="Times New Roman"/>
          <w:sz w:val="26"/>
          <w:szCs w:val="26"/>
        </w:rPr>
        <w:tab/>
      </w:r>
      <w:r w:rsidR="00450D72">
        <w:rPr>
          <w:rFonts w:ascii="Times New Roman" w:hAnsi="Times New Roman" w:cs="Times New Roman"/>
          <w:sz w:val="26"/>
          <w:szCs w:val="26"/>
        </w:rPr>
        <w:tab/>
      </w:r>
      <w:r w:rsidR="00450D72">
        <w:rPr>
          <w:rFonts w:ascii="Times New Roman" w:hAnsi="Times New Roman" w:cs="Times New Roman"/>
          <w:sz w:val="26"/>
          <w:szCs w:val="26"/>
        </w:rPr>
        <w:tab/>
      </w:r>
      <w:r w:rsidR="00450D72">
        <w:rPr>
          <w:rFonts w:ascii="Times New Roman" w:hAnsi="Times New Roman" w:cs="Times New Roman"/>
          <w:sz w:val="26"/>
          <w:szCs w:val="26"/>
        </w:rPr>
        <w:tab/>
      </w:r>
      <w:r w:rsidR="00450D72">
        <w:rPr>
          <w:rFonts w:ascii="Times New Roman" w:hAnsi="Times New Roman" w:cs="Times New Roman"/>
          <w:sz w:val="26"/>
          <w:szCs w:val="26"/>
        </w:rPr>
        <w:tab/>
      </w:r>
      <w:r>
        <w:rPr>
          <w:rFonts w:ascii="Times New Roman" w:hAnsi="Times New Roman" w:cs="Times New Roman"/>
          <w:sz w:val="26"/>
          <w:szCs w:val="26"/>
        </w:rPr>
        <w:t xml:space="preserve">    </w:t>
      </w:r>
      <w:r w:rsidR="00450D72">
        <w:rPr>
          <w:rFonts w:ascii="Times New Roman" w:hAnsi="Times New Roman" w:cs="Times New Roman"/>
          <w:sz w:val="26"/>
          <w:szCs w:val="26"/>
        </w:rPr>
        <w:t xml:space="preserve">№ </w:t>
      </w:r>
      <w:r>
        <w:rPr>
          <w:rFonts w:ascii="Times New Roman" w:hAnsi="Times New Roman" w:cs="Times New Roman"/>
          <w:sz w:val="26"/>
          <w:szCs w:val="26"/>
        </w:rPr>
        <w:t>41-п</w:t>
      </w:r>
    </w:p>
    <w:p w14:paraId="5A076AA4" w14:textId="77777777" w:rsidR="00450D72" w:rsidRPr="00450D72" w:rsidRDefault="00450D72" w:rsidP="00450D72">
      <w:pPr>
        <w:jc w:val="center"/>
        <w:rPr>
          <w:rFonts w:ascii="Times New Roman" w:hAnsi="Times New Roman" w:cs="Times New Roman"/>
          <w:sz w:val="26"/>
          <w:szCs w:val="26"/>
        </w:rPr>
      </w:pPr>
      <w:r w:rsidRPr="00450D72">
        <w:rPr>
          <w:rFonts w:ascii="Times New Roman" w:hAnsi="Times New Roman" w:cs="Times New Roman"/>
          <w:sz w:val="26"/>
          <w:szCs w:val="26"/>
        </w:rPr>
        <w:t xml:space="preserve">с. </w:t>
      </w:r>
      <w:proofErr w:type="spellStart"/>
      <w:r w:rsidRPr="00450D72">
        <w:rPr>
          <w:rFonts w:ascii="Times New Roman" w:hAnsi="Times New Roman" w:cs="Times New Roman"/>
          <w:sz w:val="26"/>
          <w:szCs w:val="26"/>
        </w:rPr>
        <w:t>Кирово</w:t>
      </w:r>
      <w:proofErr w:type="spellEnd"/>
    </w:p>
    <w:p w14:paraId="69930E36" w14:textId="486AEC97" w:rsidR="00450D72" w:rsidRPr="00450D72" w:rsidRDefault="00450D72" w:rsidP="00450D72">
      <w:pPr>
        <w:pStyle w:val="a5"/>
        <w:rPr>
          <w:rFonts w:ascii="Times New Roman" w:eastAsia="Times New Roman" w:hAnsi="Times New Roman" w:cs="Times New Roman"/>
          <w:sz w:val="26"/>
          <w:szCs w:val="26"/>
        </w:rPr>
      </w:pPr>
      <w:r w:rsidRPr="00450D72">
        <w:rPr>
          <w:rFonts w:ascii="Times New Roman" w:hAnsi="Times New Roman" w:cs="Times New Roman"/>
          <w:sz w:val="26"/>
          <w:szCs w:val="26"/>
        </w:rPr>
        <w:t xml:space="preserve">Об утверждении </w:t>
      </w:r>
      <w:r w:rsidRPr="00450D72">
        <w:rPr>
          <w:rFonts w:ascii="Times New Roman" w:eastAsia="Times New Roman" w:hAnsi="Times New Roman" w:cs="Times New Roman"/>
          <w:sz w:val="26"/>
          <w:szCs w:val="26"/>
        </w:rPr>
        <w:t>Положени</w:t>
      </w:r>
      <w:r w:rsidR="00685FC0">
        <w:rPr>
          <w:rFonts w:ascii="Times New Roman" w:eastAsia="Times New Roman" w:hAnsi="Times New Roman" w:cs="Times New Roman"/>
          <w:sz w:val="26"/>
          <w:szCs w:val="26"/>
        </w:rPr>
        <w:t>я</w:t>
      </w:r>
      <w:r w:rsidRPr="00450D72">
        <w:rPr>
          <w:rFonts w:ascii="Times New Roman" w:eastAsia="Times New Roman" w:hAnsi="Times New Roman" w:cs="Times New Roman"/>
          <w:sz w:val="26"/>
          <w:szCs w:val="26"/>
        </w:rPr>
        <w:br/>
        <w:t xml:space="preserve">о порядке проведения закупок товаров, </w:t>
      </w:r>
    </w:p>
    <w:p w14:paraId="49951864" w14:textId="77777777" w:rsidR="00450D72" w:rsidRPr="00450D72" w:rsidRDefault="00450D72" w:rsidP="00450D72">
      <w:pPr>
        <w:pStyle w:val="a5"/>
        <w:rPr>
          <w:rFonts w:ascii="Times New Roman" w:eastAsia="Times New Roman" w:hAnsi="Times New Roman" w:cs="Times New Roman"/>
          <w:sz w:val="26"/>
          <w:szCs w:val="26"/>
        </w:rPr>
      </w:pPr>
      <w:r w:rsidRPr="00450D72">
        <w:rPr>
          <w:rFonts w:ascii="Times New Roman" w:eastAsia="Times New Roman" w:hAnsi="Times New Roman" w:cs="Times New Roman"/>
          <w:sz w:val="26"/>
          <w:szCs w:val="26"/>
        </w:rPr>
        <w:t xml:space="preserve">работ, услуг для нужд Администрации </w:t>
      </w:r>
    </w:p>
    <w:p w14:paraId="77D587F2" w14:textId="77777777" w:rsidR="00450D72" w:rsidRPr="00450D72" w:rsidRDefault="00450D72" w:rsidP="00450D72">
      <w:pPr>
        <w:pStyle w:val="a5"/>
        <w:rPr>
          <w:rFonts w:ascii="Times New Roman" w:eastAsia="Times New Roman" w:hAnsi="Times New Roman" w:cs="Times New Roman"/>
          <w:sz w:val="26"/>
          <w:szCs w:val="26"/>
        </w:rPr>
      </w:pPr>
      <w:r w:rsidRPr="00450D72">
        <w:rPr>
          <w:rFonts w:ascii="Times New Roman" w:eastAsia="Times New Roman" w:hAnsi="Times New Roman" w:cs="Times New Roman"/>
          <w:sz w:val="26"/>
          <w:szCs w:val="26"/>
        </w:rPr>
        <w:t xml:space="preserve">Кировского сельсовета Алтайского района </w:t>
      </w:r>
    </w:p>
    <w:p w14:paraId="55CD4407" w14:textId="77777777" w:rsidR="00450D72" w:rsidRPr="00450D72" w:rsidRDefault="00450D72" w:rsidP="00450D72">
      <w:pPr>
        <w:pStyle w:val="a5"/>
        <w:rPr>
          <w:rFonts w:ascii="Times New Roman" w:eastAsia="Times New Roman" w:hAnsi="Times New Roman" w:cs="Times New Roman"/>
          <w:sz w:val="26"/>
          <w:szCs w:val="26"/>
        </w:rPr>
      </w:pPr>
      <w:r w:rsidRPr="00450D72">
        <w:rPr>
          <w:rFonts w:ascii="Times New Roman" w:eastAsia="Times New Roman" w:hAnsi="Times New Roman" w:cs="Times New Roman"/>
          <w:sz w:val="26"/>
          <w:szCs w:val="26"/>
        </w:rPr>
        <w:t>Республики Хакасия</w:t>
      </w:r>
    </w:p>
    <w:p w14:paraId="3EB796C9" w14:textId="77777777" w:rsidR="00450D72" w:rsidRPr="00450D72" w:rsidRDefault="00450D72" w:rsidP="00450D72">
      <w:pPr>
        <w:ind w:right="5102"/>
        <w:jc w:val="both"/>
        <w:rPr>
          <w:rFonts w:ascii="Times New Roman" w:hAnsi="Times New Roman" w:cs="Times New Roman"/>
          <w:sz w:val="26"/>
          <w:szCs w:val="26"/>
        </w:rPr>
      </w:pPr>
    </w:p>
    <w:p w14:paraId="2420797C" w14:textId="1BC6374B" w:rsidR="00450D72" w:rsidRPr="00450D72" w:rsidRDefault="00450D72" w:rsidP="00450D72">
      <w:pPr>
        <w:widowControl w:val="0"/>
        <w:autoSpaceDE w:val="0"/>
        <w:autoSpaceDN w:val="0"/>
        <w:adjustRightInd w:val="0"/>
        <w:jc w:val="both"/>
        <w:outlineLvl w:val="0"/>
        <w:rPr>
          <w:rFonts w:ascii="Times New Roman" w:hAnsi="Times New Roman" w:cs="Times New Roman"/>
          <w:bCs/>
          <w:sz w:val="26"/>
          <w:szCs w:val="26"/>
        </w:rPr>
      </w:pPr>
      <w:r w:rsidRPr="00450D72">
        <w:rPr>
          <w:rFonts w:ascii="Times New Roman" w:hAnsi="Times New Roman" w:cs="Times New Roman"/>
          <w:sz w:val="26"/>
          <w:szCs w:val="26"/>
        </w:rPr>
        <w:t xml:space="preserve">В соответствии </w:t>
      </w:r>
      <w:r w:rsidRPr="00450D72">
        <w:rPr>
          <w:rFonts w:ascii="Times New Roman" w:hAnsi="Times New Roman" w:cs="Times New Roman"/>
          <w:bCs/>
          <w:sz w:val="26"/>
          <w:szCs w:val="26"/>
        </w:rPr>
        <w:t xml:space="preserve">в соответствии с Федеральным Законом от 05.04.2013г. №44-ФЗ «О контрактной системе в сфере закупок товаров, работ, услуг для обеспечения государственных и муниципальных нужд», </w:t>
      </w:r>
      <w:r w:rsidRPr="00450D72">
        <w:rPr>
          <w:rFonts w:ascii="Times New Roman" w:hAnsi="Times New Roman" w:cs="Times New Roman"/>
          <w:sz w:val="26"/>
          <w:szCs w:val="26"/>
        </w:rPr>
        <w:t xml:space="preserve">руководствуясь </w:t>
      </w:r>
      <w:r w:rsidR="00685FC0">
        <w:rPr>
          <w:rFonts w:ascii="Times New Roman" w:hAnsi="Times New Roman" w:cs="Times New Roman"/>
          <w:sz w:val="26"/>
          <w:szCs w:val="26"/>
        </w:rPr>
        <w:t>У</w:t>
      </w:r>
      <w:r w:rsidRPr="00450D72">
        <w:rPr>
          <w:rFonts w:ascii="Times New Roman" w:hAnsi="Times New Roman" w:cs="Times New Roman"/>
          <w:sz w:val="26"/>
          <w:szCs w:val="26"/>
        </w:rPr>
        <w:t>ставом муниципального образования Кировский сельсовет</w:t>
      </w:r>
    </w:p>
    <w:p w14:paraId="0CE14312" w14:textId="77777777" w:rsidR="00450D72" w:rsidRPr="00450D72" w:rsidRDefault="00450D72" w:rsidP="00450D72">
      <w:pPr>
        <w:ind w:firstLine="709"/>
        <w:jc w:val="center"/>
        <w:rPr>
          <w:rFonts w:ascii="Times New Roman" w:hAnsi="Times New Roman" w:cs="Times New Roman"/>
          <w:sz w:val="26"/>
          <w:szCs w:val="26"/>
        </w:rPr>
      </w:pPr>
      <w:r w:rsidRPr="00450D72">
        <w:rPr>
          <w:rFonts w:ascii="Times New Roman" w:hAnsi="Times New Roman" w:cs="Times New Roman"/>
          <w:sz w:val="26"/>
          <w:szCs w:val="26"/>
        </w:rPr>
        <w:t>ПОСТАНОВЛЯЕТ:</w:t>
      </w:r>
    </w:p>
    <w:p w14:paraId="38D6C5C8" w14:textId="77777777" w:rsidR="00450D72" w:rsidRPr="00450D72" w:rsidRDefault="00450D72" w:rsidP="00450D72">
      <w:pPr>
        <w:pStyle w:val="a6"/>
        <w:numPr>
          <w:ilvl w:val="0"/>
          <w:numId w:val="1"/>
        </w:numPr>
        <w:spacing w:before="100" w:beforeAutospacing="1" w:after="100" w:afterAutospacing="1" w:line="240" w:lineRule="auto"/>
        <w:ind w:left="0" w:firstLine="709"/>
        <w:jc w:val="both"/>
        <w:rPr>
          <w:rFonts w:ascii="Times New Roman" w:eastAsia="Times New Roman" w:hAnsi="Times New Roman" w:cs="Times New Roman"/>
          <w:sz w:val="26"/>
          <w:szCs w:val="26"/>
        </w:rPr>
      </w:pPr>
      <w:r w:rsidRPr="00450D72">
        <w:rPr>
          <w:rFonts w:ascii="Times New Roman" w:hAnsi="Times New Roman" w:cs="Times New Roman"/>
          <w:sz w:val="26"/>
          <w:szCs w:val="26"/>
        </w:rPr>
        <w:t xml:space="preserve">Утвердить </w:t>
      </w:r>
      <w:r>
        <w:rPr>
          <w:rFonts w:ascii="Times New Roman" w:eastAsia="Times New Roman" w:hAnsi="Times New Roman" w:cs="Times New Roman"/>
          <w:bCs/>
          <w:sz w:val="26"/>
          <w:szCs w:val="26"/>
        </w:rPr>
        <w:t xml:space="preserve">Положение </w:t>
      </w:r>
      <w:r w:rsidRPr="00450D72">
        <w:rPr>
          <w:rFonts w:ascii="Times New Roman" w:eastAsia="Times New Roman" w:hAnsi="Times New Roman" w:cs="Times New Roman"/>
          <w:bCs/>
          <w:sz w:val="26"/>
          <w:szCs w:val="26"/>
        </w:rPr>
        <w:t>о порядке проведения закупок товаров, работ, услуг для нужд Администрации Кировского сельсовета Алтайского района Республики Хакасия</w:t>
      </w:r>
      <w:r>
        <w:rPr>
          <w:rFonts w:ascii="Times New Roman" w:eastAsia="Times New Roman" w:hAnsi="Times New Roman" w:cs="Times New Roman"/>
          <w:bCs/>
          <w:sz w:val="26"/>
          <w:szCs w:val="26"/>
        </w:rPr>
        <w:t xml:space="preserve"> </w:t>
      </w:r>
      <w:r w:rsidRPr="00450D72">
        <w:rPr>
          <w:rFonts w:ascii="Times New Roman" w:hAnsi="Times New Roman" w:cs="Times New Roman"/>
          <w:sz w:val="26"/>
          <w:szCs w:val="26"/>
        </w:rPr>
        <w:t>(приложение)</w:t>
      </w:r>
    </w:p>
    <w:p w14:paraId="226E64FF" w14:textId="77777777" w:rsidR="00450D72" w:rsidRPr="00450D72" w:rsidRDefault="00450D72" w:rsidP="00450D72">
      <w:pPr>
        <w:numPr>
          <w:ilvl w:val="0"/>
          <w:numId w:val="1"/>
        </w:numPr>
        <w:spacing w:after="0" w:line="240" w:lineRule="auto"/>
        <w:ind w:left="0" w:firstLine="709"/>
        <w:jc w:val="both"/>
        <w:rPr>
          <w:rFonts w:ascii="Times New Roman" w:hAnsi="Times New Roman" w:cs="Times New Roman"/>
          <w:sz w:val="26"/>
          <w:szCs w:val="26"/>
        </w:rPr>
      </w:pPr>
      <w:r w:rsidRPr="00450D72">
        <w:rPr>
          <w:rFonts w:ascii="Times New Roman" w:hAnsi="Times New Roman" w:cs="Times New Roman"/>
          <w:sz w:val="26"/>
          <w:szCs w:val="26"/>
        </w:rPr>
        <w:t xml:space="preserve">Настоящее Постановление вступает в силу со дня его подписания, подлежит официальному опубликованию (обнародованию) </w:t>
      </w:r>
    </w:p>
    <w:p w14:paraId="00254E3A" w14:textId="77777777" w:rsidR="00450D72" w:rsidRPr="00450D72" w:rsidRDefault="00450D72" w:rsidP="00450D72">
      <w:pPr>
        <w:numPr>
          <w:ilvl w:val="0"/>
          <w:numId w:val="1"/>
        </w:numPr>
        <w:spacing w:after="0" w:line="240" w:lineRule="auto"/>
        <w:ind w:left="0" w:firstLine="709"/>
        <w:jc w:val="both"/>
        <w:rPr>
          <w:rFonts w:ascii="Times New Roman" w:hAnsi="Times New Roman" w:cs="Times New Roman"/>
          <w:sz w:val="26"/>
          <w:szCs w:val="26"/>
        </w:rPr>
      </w:pPr>
      <w:r w:rsidRPr="00450D72">
        <w:rPr>
          <w:rFonts w:ascii="Times New Roman" w:hAnsi="Times New Roman" w:cs="Times New Roman"/>
          <w:sz w:val="26"/>
          <w:szCs w:val="26"/>
        </w:rPr>
        <w:t xml:space="preserve"> Контроль за исполнением настоящего Постановления оставляю за собой.</w:t>
      </w:r>
    </w:p>
    <w:p w14:paraId="3236B467" w14:textId="77777777" w:rsidR="00450D72" w:rsidRPr="00450D72" w:rsidRDefault="00450D72" w:rsidP="00450D72">
      <w:pPr>
        <w:jc w:val="both"/>
        <w:rPr>
          <w:rFonts w:ascii="Times New Roman" w:hAnsi="Times New Roman" w:cs="Times New Roman"/>
          <w:sz w:val="26"/>
          <w:szCs w:val="26"/>
        </w:rPr>
      </w:pPr>
    </w:p>
    <w:p w14:paraId="77B3A922" w14:textId="77777777" w:rsidR="00450D72" w:rsidRPr="00450D72" w:rsidRDefault="00450D72" w:rsidP="00450D72">
      <w:pPr>
        <w:jc w:val="both"/>
        <w:rPr>
          <w:rFonts w:ascii="Times New Roman" w:hAnsi="Times New Roman" w:cs="Times New Roman"/>
          <w:sz w:val="26"/>
          <w:szCs w:val="26"/>
        </w:rPr>
      </w:pPr>
    </w:p>
    <w:p w14:paraId="426C8426" w14:textId="074C10C4" w:rsidR="00450D72" w:rsidRDefault="00450D72" w:rsidP="00450D72">
      <w:pPr>
        <w:jc w:val="both"/>
        <w:rPr>
          <w:sz w:val="26"/>
          <w:szCs w:val="26"/>
        </w:rPr>
      </w:pPr>
      <w:r w:rsidRPr="00450D72">
        <w:rPr>
          <w:rFonts w:ascii="Times New Roman" w:hAnsi="Times New Roman" w:cs="Times New Roman"/>
          <w:sz w:val="26"/>
          <w:szCs w:val="26"/>
        </w:rPr>
        <w:t xml:space="preserve">Глава Кировского сельсовета            </w:t>
      </w:r>
      <w:r w:rsidRPr="00450D72">
        <w:rPr>
          <w:rFonts w:ascii="Times New Roman" w:hAnsi="Times New Roman" w:cs="Times New Roman"/>
          <w:sz w:val="26"/>
          <w:szCs w:val="26"/>
        </w:rPr>
        <w:tab/>
      </w:r>
      <w:r w:rsidRPr="00450D72">
        <w:rPr>
          <w:rFonts w:ascii="Times New Roman" w:hAnsi="Times New Roman" w:cs="Times New Roman"/>
          <w:sz w:val="26"/>
          <w:szCs w:val="26"/>
        </w:rPr>
        <w:tab/>
      </w:r>
      <w:r w:rsidRPr="00450D72">
        <w:rPr>
          <w:rFonts w:ascii="Times New Roman" w:hAnsi="Times New Roman" w:cs="Times New Roman"/>
          <w:sz w:val="26"/>
          <w:szCs w:val="26"/>
        </w:rPr>
        <w:tab/>
      </w:r>
      <w:r w:rsidRPr="00450D72">
        <w:rPr>
          <w:rFonts w:ascii="Times New Roman" w:hAnsi="Times New Roman" w:cs="Times New Roman"/>
          <w:sz w:val="26"/>
          <w:szCs w:val="26"/>
        </w:rPr>
        <w:tab/>
      </w:r>
      <w:r w:rsidRPr="00450D72">
        <w:rPr>
          <w:rFonts w:ascii="Times New Roman" w:hAnsi="Times New Roman" w:cs="Times New Roman"/>
          <w:sz w:val="26"/>
          <w:szCs w:val="26"/>
        </w:rPr>
        <w:tab/>
      </w:r>
      <w:r w:rsidR="007D35B6">
        <w:rPr>
          <w:rFonts w:ascii="Times New Roman" w:hAnsi="Times New Roman" w:cs="Times New Roman"/>
          <w:sz w:val="26"/>
          <w:szCs w:val="26"/>
        </w:rPr>
        <w:t xml:space="preserve">           В.Т. Коваль</w:t>
      </w:r>
    </w:p>
    <w:p w14:paraId="581676F3" w14:textId="77777777" w:rsidR="00450D72" w:rsidRDefault="00450D72" w:rsidP="00450D72">
      <w:pPr>
        <w:widowControl w:val="0"/>
        <w:autoSpaceDE w:val="0"/>
        <w:autoSpaceDN w:val="0"/>
        <w:adjustRightInd w:val="0"/>
        <w:jc w:val="both"/>
        <w:outlineLvl w:val="0"/>
        <w:rPr>
          <w:b/>
          <w:bCs/>
          <w:sz w:val="24"/>
          <w:szCs w:val="24"/>
        </w:rPr>
      </w:pPr>
    </w:p>
    <w:p w14:paraId="70DE3D9D" w14:textId="77777777" w:rsidR="00450D72" w:rsidRDefault="00450D72" w:rsidP="00450D72">
      <w:pPr>
        <w:widowControl w:val="0"/>
        <w:autoSpaceDE w:val="0"/>
        <w:autoSpaceDN w:val="0"/>
        <w:adjustRightInd w:val="0"/>
        <w:jc w:val="both"/>
        <w:outlineLvl w:val="0"/>
        <w:rPr>
          <w:b/>
          <w:bCs/>
          <w:sz w:val="24"/>
          <w:szCs w:val="24"/>
        </w:rPr>
      </w:pPr>
    </w:p>
    <w:p w14:paraId="18EE9B1C" w14:textId="77777777" w:rsidR="00450D72" w:rsidRDefault="00450D72" w:rsidP="00450D72">
      <w:pPr>
        <w:widowControl w:val="0"/>
        <w:autoSpaceDE w:val="0"/>
        <w:autoSpaceDN w:val="0"/>
        <w:adjustRightInd w:val="0"/>
        <w:jc w:val="both"/>
        <w:outlineLvl w:val="0"/>
        <w:rPr>
          <w:b/>
          <w:bCs/>
          <w:sz w:val="24"/>
          <w:szCs w:val="24"/>
        </w:rPr>
      </w:pPr>
    </w:p>
    <w:p w14:paraId="14C14A61" w14:textId="77777777" w:rsidR="00450D72" w:rsidRDefault="00450D72" w:rsidP="00450D72">
      <w:pPr>
        <w:widowControl w:val="0"/>
        <w:autoSpaceDE w:val="0"/>
        <w:autoSpaceDN w:val="0"/>
        <w:adjustRightInd w:val="0"/>
        <w:jc w:val="both"/>
        <w:outlineLvl w:val="0"/>
        <w:rPr>
          <w:b/>
          <w:bCs/>
          <w:sz w:val="24"/>
          <w:szCs w:val="24"/>
        </w:rPr>
      </w:pPr>
    </w:p>
    <w:p w14:paraId="564F3079" w14:textId="77777777" w:rsidR="00450D72" w:rsidRDefault="00450D72" w:rsidP="00450D72">
      <w:pPr>
        <w:widowControl w:val="0"/>
        <w:autoSpaceDE w:val="0"/>
        <w:autoSpaceDN w:val="0"/>
        <w:adjustRightInd w:val="0"/>
        <w:jc w:val="both"/>
        <w:outlineLvl w:val="0"/>
        <w:rPr>
          <w:b/>
          <w:bCs/>
          <w:sz w:val="24"/>
          <w:szCs w:val="24"/>
        </w:rPr>
      </w:pPr>
    </w:p>
    <w:p w14:paraId="37036581" w14:textId="77777777" w:rsidR="009B6CE2" w:rsidRDefault="009B6CE2" w:rsidP="00E87C54">
      <w:pPr>
        <w:spacing w:before="100" w:beforeAutospacing="1" w:after="100" w:afterAutospacing="1" w:line="240" w:lineRule="auto"/>
        <w:rPr>
          <w:rFonts w:ascii="Times New Roman" w:eastAsia="Times New Roman" w:hAnsi="Times New Roman" w:cs="Times New Roman"/>
          <w:b/>
          <w:bCs/>
          <w:sz w:val="24"/>
          <w:szCs w:val="24"/>
        </w:rPr>
      </w:pPr>
    </w:p>
    <w:p w14:paraId="1859CDA6" w14:textId="77777777" w:rsidR="00450D72" w:rsidRDefault="00450D72" w:rsidP="00E87C54">
      <w:pPr>
        <w:spacing w:before="100" w:beforeAutospacing="1" w:after="100" w:afterAutospacing="1" w:line="240" w:lineRule="auto"/>
        <w:rPr>
          <w:rFonts w:ascii="Times New Roman" w:eastAsia="Times New Roman" w:hAnsi="Times New Roman" w:cs="Times New Roman"/>
          <w:b/>
          <w:bCs/>
          <w:sz w:val="24"/>
          <w:szCs w:val="24"/>
        </w:rPr>
      </w:pPr>
    </w:p>
    <w:p w14:paraId="48330D3B" w14:textId="77777777" w:rsidR="00450D72" w:rsidRDefault="00450D72" w:rsidP="00E87C54">
      <w:pPr>
        <w:spacing w:before="100" w:beforeAutospacing="1" w:after="100" w:afterAutospacing="1" w:line="240" w:lineRule="auto"/>
        <w:rPr>
          <w:rFonts w:ascii="Times New Roman" w:eastAsia="Times New Roman" w:hAnsi="Times New Roman" w:cs="Times New Roman"/>
          <w:b/>
          <w:bCs/>
          <w:sz w:val="24"/>
          <w:szCs w:val="24"/>
        </w:rPr>
      </w:pPr>
    </w:p>
    <w:p w14:paraId="698F658D" w14:textId="77777777" w:rsidR="00450D72" w:rsidRDefault="00450D72" w:rsidP="00E87C54">
      <w:pPr>
        <w:spacing w:before="100" w:beforeAutospacing="1" w:after="100" w:afterAutospacing="1" w:line="240" w:lineRule="auto"/>
        <w:rPr>
          <w:rFonts w:ascii="Times New Roman" w:eastAsia="Times New Roman" w:hAnsi="Times New Roman" w:cs="Times New Roman"/>
          <w:b/>
          <w:bCs/>
          <w:sz w:val="24"/>
          <w:szCs w:val="24"/>
        </w:rPr>
      </w:pPr>
    </w:p>
    <w:p w14:paraId="3D37B940" w14:textId="77777777" w:rsidR="00450D72" w:rsidRDefault="00450D72" w:rsidP="00E87C54">
      <w:pPr>
        <w:spacing w:before="100" w:beforeAutospacing="1" w:after="100" w:afterAutospacing="1" w:line="240" w:lineRule="auto"/>
        <w:rPr>
          <w:rFonts w:ascii="Times New Roman" w:eastAsia="Times New Roman" w:hAnsi="Times New Roman" w:cs="Times New Roman"/>
          <w:b/>
          <w:bCs/>
          <w:sz w:val="24"/>
          <w:szCs w:val="24"/>
        </w:rPr>
      </w:pPr>
    </w:p>
    <w:p w14:paraId="1DCA9CBA" w14:textId="77777777" w:rsidR="009B6CE2" w:rsidRPr="00E87C54" w:rsidRDefault="004173A0" w:rsidP="00E87C54">
      <w:pPr>
        <w:spacing w:before="100" w:beforeAutospacing="1" w:after="100" w:afterAutospacing="1" w:line="240" w:lineRule="auto"/>
        <w:jc w:val="center"/>
        <w:rPr>
          <w:rFonts w:ascii="Times New Roman" w:eastAsia="Times New Roman" w:hAnsi="Times New Roman" w:cs="Times New Roman"/>
          <w:sz w:val="26"/>
          <w:szCs w:val="26"/>
        </w:rPr>
      </w:pPr>
      <w:r w:rsidRPr="00E87C54">
        <w:rPr>
          <w:rFonts w:ascii="Times New Roman" w:eastAsia="Times New Roman" w:hAnsi="Times New Roman" w:cs="Times New Roman"/>
          <w:bCs/>
          <w:sz w:val="26"/>
          <w:szCs w:val="26"/>
        </w:rPr>
        <w:t>Администрация Кировского сельсовета</w:t>
      </w:r>
    </w:p>
    <w:p w14:paraId="00EB4232" w14:textId="77777777" w:rsidR="009B6CE2" w:rsidRPr="00E87C54" w:rsidRDefault="009B6CE2" w:rsidP="00E87C54">
      <w:pPr>
        <w:spacing w:before="100" w:beforeAutospacing="1" w:after="100" w:afterAutospacing="1" w:line="240" w:lineRule="auto"/>
        <w:jc w:val="center"/>
        <w:rPr>
          <w:rFonts w:ascii="Times New Roman" w:eastAsia="Times New Roman" w:hAnsi="Times New Roman" w:cs="Times New Roman"/>
          <w:sz w:val="26"/>
          <w:szCs w:val="26"/>
        </w:rPr>
      </w:pPr>
      <w:r w:rsidRPr="00E87C54">
        <w:rPr>
          <w:rFonts w:ascii="Times New Roman" w:eastAsia="Times New Roman" w:hAnsi="Times New Roman" w:cs="Times New Roman"/>
          <w:bCs/>
          <w:sz w:val="26"/>
          <w:szCs w:val="26"/>
        </w:rPr>
        <w:t>Положение</w:t>
      </w:r>
      <w:r w:rsidRPr="00E87C54">
        <w:rPr>
          <w:rFonts w:ascii="Times New Roman" w:eastAsia="Times New Roman" w:hAnsi="Times New Roman" w:cs="Times New Roman"/>
          <w:bCs/>
          <w:sz w:val="26"/>
          <w:szCs w:val="26"/>
        </w:rPr>
        <w:br/>
        <w:t xml:space="preserve">о порядке проведения закупок товаров, работ, услуг для нужд </w:t>
      </w:r>
      <w:r w:rsidR="004173A0" w:rsidRPr="00E87C54">
        <w:rPr>
          <w:rFonts w:ascii="Times New Roman" w:eastAsia="Times New Roman" w:hAnsi="Times New Roman" w:cs="Times New Roman"/>
          <w:bCs/>
          <w:sz w:val="26"/>
          <w:szCs w:val="26"/>
        </w:rPr>
        <w:t>Администрации Кировского сельсовета Алтайского района Республики Хакасия</w:t>
      </w:r>
    </w:p>
    <w:p w14:paraId="5C573B99" w14:textId="77777777" w:rsidR="009B6CE2" w:rsidRPr="00E87C54" w:rsidRDefault="009B6CE2" w:rsidP="00E87C54">
      <w:pPr>
        <w:spacing w:before="100" w:beforeAutospacing="1" w:after="100" w:afterAutospacing="1" w:line="240" w:lineRule="auto"/>
        <w:jc w:val="center"/>
        <w:rPr>
          <w:rFonts w:ascii="Times New Roman" w:eastAsia="Times New Roman" w:hAnsi="Times New Roman" w:cs="Times New Roman"/>
          <w:sz w:val="26"/>
          <w:szCs w:val="26"/>
        </w:rPr>
      </w:pPr>
      <w:r w:rsidRPr="00E87C54">
        <w:rPr>
          <w:rFonts w:ascii="Times New Roman" w:eastAsia="Times New Roman" w:hAnsi="Times New Roman" w:cs="Times New Roman"/>
          <w:bCs/>
          <w:sz w:val="26"/>
          <w:szCs w:val="26"/>
        </w:rPr>
        <w:t>СОДЕРЖАНИЕ</w:t>
      </w:r>
    </w:p>
    <w:p w14:paraId="199648B5" w14:textId="77777777" w:rsidR="009B6CE2" w:rsidRPr="00E87C54" w:rsidRDefault="009B6CE2" w:rsidP="00E87C54">
      <w:pPr>
        <w:spacing w:before="100" w:beforeAutospacing="1" w:after="100" w:afterAutospacing="1" w:line="240" w:lineRule="auto"/>
        <w:jc w:val="both"/>
        <w:rPr>
          <w:rFonts w:ascii="Times New Roman" w:eastAsia="Times New Roman" w:hAnsi="Times New Roman" w:cs="Times New Roman"/>
          <w:sz w:val="26"/>
          <w:szCs w:val="26"/>
        </w:rPr>
      </w:pPr>
      <w:r w:rsidRPr="00E87C54">
        <w:rPr>
          <w:rFonts w:ascii="Times New Roman" w:eastAsia="Times New Roman" w:hAnsi="Times New Roman" w:cs="Times New Roman"/>
          <w:sz w:val="26"/>
          <w:szCs w:val="26"/>
        </w:rPr>
        <w:t>1.  Общие положения............................................................................................3</w:t>
      </w:r>
    </w:p>
    <w:p w14:paraId="35700AD1" w14:textId="77777777" w:rsidR="009B6CE2" w:rsidRPr="00E87C54" w:rsidRDefault="009B6CE2" w:rsidP="00E87C54">
      <w:pPr>
        <w:spacing w:before="100" w:beforeAutospacing="1" w:after="100" w:afterAutospacing="1" w:line="240" w:lineRule="auto"/>
        <w:jc w:val="both"/>
        <w:rPr>
          <w:rFonts w:ascii="Times New Roman" w:eastAsia="Times New Roman" w:hAnsi="Times New Roman" w:cs="Times New Roman"/>
          <w:sz w:val="26"/>
          <w:szCs w:val="26"/>
        </w:rPr>
      </w:pPr>
      <w:r w:rsidRPr="00E87C54">
        <w:rPr>
          <w:rFonts w:ascii="Times New Roman" w:eastAsia="Times New Roman" w:hAnsi="Times New Roman" w:cs="Times New Roman"/>
          <w:sz w:val="26"/>
          <w:szCs w:val="26"/>
        </w:rPr>
        <w:t>2. Комиссия по закупкам.......................................................................................4</w:t>
      </w:r>
    </w:p>
    <w:p w14:paraId="265BBD35" w14:textId="77777777" w:rsidR="009B6CE2" w:rsidRPr="00E87C54" w:rsidRDefault="009B6CE2" w:rsidP="00E87C54">
      <w:pPr>
        <w:spacing w:before="100" w:beforeAutospacing="1" w:after="100" w:afterAutospacing="1" w:line="240" w:lineRule="auto"/>
        <w:jc w:val="both"/>
        <w:rPr>
          <w:rFonts w:ascii="Times New Roman" w:eastAsia="Times New Roman" w:hAnsi="Times New Roman" w:cs="Times New Roman"/>
          <w:sz w:val="26"/>
          <w:szCs w:val="26"/>
        </w:rPr>
      </w:pPr>
      <w:r w:rsidRPr="00E87C54">
        <w:rPr>
          <w:rFonts w:ascii="Times New Roman" w:eastAsia="Times New Roman" w:hAnsi="Times New Roman" w:cs="Times New Roman"/>
          <w:sz w:val="26"/>
          <w:szCs w:val="26"/>
        </w:rPr>
        <w:t>3. Формирование потребности в закупках...........................................................5</w:t>
      </w:r>
    </w:p>
    <w:p w14:paraId="28766675" w14:textId="77777777" w:rsidR="009B6CE2" w:rsidRPr="00E87C54" w:rsidRDefault="009B6CE2" w:rsidP="00E87C54">
      <w:pPr>
        <w:spacing w:before="100" w:beforeAutospacing="1" w:after="100" w:afterAutospacing="1" w:line="240" w:lineRule="auto"/>
        <w:jc w:val="both"/>
        <w:rPr>
          <w:rFonts w:ascii="Times New Roman" w:eastAsia="Times New Roman" w:hAnsi="Times New Roman" w:cs="Times New Roman"/>
          <w:sz w:val="26"/>
          <w:szCs w:val="26"/>
        </w:rPr>
      </w:pPr>
      <w:r w:rsidRPr="00E87C54">
        <w:rPr>
          <w:rFonts w:ascii="Times New Roman" w:eastAsia="Times New Roman" w:hAnsi="Times New Roman" w:cs="Times New Roman"/>
          <w:sz w:val="26"/>
          <w:szCs w:val="26"/>
        </w:rPr>
        <w:t>4. Способы закупок.................................................................................................6</w:t>
      </w:r>
    </w:p>
    <w:p w14:paraId="614565ED" w14:textId="77777777" w:rsidR="009B6CE2" w:rsidRPr="00E87C54" w:rsidRDefault="009B6CE2" w:rsidP="00E87C54">
      <w:pPr>
        <w:spacing w:before="100" w:beforeAutospacing="1" w:after="100" w:afterAutospacing="1" w:line="240" w:lineRule="auto"/>
        <w:jc w:val="both"/>
        <w:rPr>
          <w:ins w:id="1" w:author="Unknown"/>
          <w:rFonts w:ascii="Times New Roman" w:eastAsia="Times New Roman" w:hAnsi="Times New Roman" w:cs="Times New Roman"/>
          <w:sz w:val="26"/>
          <w:szCs w:val="26"/>
        </w:rPr>
      </w:pPr>
      <w:ins w:id="2" w:author="Unknown">
        <w:r w:rsidRPr="00E87C54">
          <w:rPr>
            <w:rFonts w:ascii="Times New Roman" w:eastAsia="Times New Roman" w:hAnsi="Times New Roman" w:cs="Times New Roman"/>
            <w:sz w:val="26"/>
            <w:szCs w:val="26"/>
          </w:rPr>
          <w:t>5 Открытый конкурс...............................................................................................6</w:t>
        </w:r>
      </w:ins>
    </w:p>
    <w:p w14:paraId="3E64239E" w14:textId="77777777" w:rsidR="009B6CE2" w:rsidRPr="00E87C54" w:rsidRDefault="009B6CE2" w:rsidP="00E87C54">
      <w:pPr>
        <w:spacing w:before="100" w:beforeAutospacing="1" w:after="100" w:afterAutospacing="1" w:line="240" w:lineRule="auto"/>
        <w:jc w:val="both"/>
        <w:rPr>
          <w:ins w:id="3" w:author="Unknown"/>
          <w:rFonts w:ascii="Times New Roman" w:eastAsia="Times New Roman" w:hAnsi="Times New Roman" w:cs="Times New Roman"/>
          <w:sz w:val="26"/>
          <w:szCs w:val="26"/>
        </w:rPr>
      </w:pPr>
      <w:ins w:id="4" w:author="Unknown">
        <w:r w:rsidRPr="00E87C54">
          <w:rPr>
            <w:rFonts w:ascii="Times New Roman" w:eastAsia="Times New Roman" w:hAnsi="Times New Roman" w:cs="Times New Roman"/>
            <w:sz w:val="26"/>
            <w:szCs w:val="26"/>
          </w:rPr>
          <w:t>6. Открытый аукцион............................................................................................12</w:t>
        </w:r>
      </w:ins>
    </w:p>
    <w:p w14:paraId="22B73B2B" w14:textId="77777777" w:rsidR="009B6CE2" w:rsidRPr="00E87C54" w:rsidRDefault="009B6CE2" w:rsidP="00E87C54">
      <w:pPr>
        <w:spacing w:before="100" w:beforeAutospacing="1" w:after="100" w:afterAutospacing="1" w:line="240" w:lineRule="auto"/>
        <w:jc w:val="both"/>
        <w:rPr>
          <w:ins w:id="5" w:author="Unknown"/>
          <w:rFonts w:ascii="Times New Roman" w:eastAsia="Times New Roman" w:hAnsi="Times New Roman" w:cs="Times New Roman"/>
          <w:sz w:val="26"/>
          <w:szCs w:val="26"/>
        </w:rPr>
      </w:pPr>
      <w:ins w:id="6" w:author="Unknown">
        <w:r w:rsidRPr="00E87C54">
          <w:rPr>
            <w:rFonts w:ascii="Times New Roman" w:eastAsia="Times New Roman" w:hAnsi="Times New Roman" w:cs="Times New Roman"/>
            <w:sz w:val="26"/>
            <w:szCs w:val="26"/>
          </w:rPr>
          <w:t>7. Запрос котировок...............................................................................................18</w:t>
        </w:r>
      </w:ins>
    </w:p>
    <w:p w14:paraId="6A65A122" w14:textId="77777777" w:rsidR="009B6CE2" w:rsidRPr="00E87C54" w:rsidRDefault="009B6CE2" w:rsidP="00E87C54">
      <w:pPr>
        <w:spacing w:before="100" w:beforeAutospacing="1" w:after="100" w:afterAutospacing="1" w:line="240" w:lineRule="auto"/>
        <w:jc w:val="both"/>
        <w:rPr>
          <w:ins w:id="7" w:author="Unknown"/>
          <w:rFonts w:ascii="Times New Roman" w:eastAsia="Times New Roman" w:hAnsi="Times New Roman" w:cs="Times New Roman"/>
          <w:sz w:val="26"/>
          <w:szCs w:val="26"/>
        </w:rPr>
      </w:pPr>
      <w:ins w:id="8" w:author="Unknown">
        <w:r w:rsidRPr="00E87C54">
          <w:rPr>
            <w:rFonts w:ascii="Times New Roman" w:eastAsia="Times New Roman" w:hAnsi="Times New Roman" w:cs="Times New Roman"/>
            <w:sz w:val="26"/>
            <w:szCs w:val="26"/>
          </w:rPr>
          <w:t xml:space="preserve">8. Закупка у единственного поставщика (подрядчика, </w:t>
        </w:r>
        <w:proofErr w:type="gramStart"/>
        <w:r w:rsidRPr="00E87C54">
          <w:rPr>
            <w:rFonts w:ascii="Times New Roman" w:eastAsia="Times New Roman" w:hAnsi="Times New Roman" w:cs="Times New Roman"/>
            <w:sz w:val="26"/>
            <w:szCs w:val="26"/>
          </w:rPr>
          <w:t>исполнителя)..............</w:t>
        </w:r>
        <w:proofErr w:type="gramEnd"/>
        <w:r w:rsidRPr="00E87C54">
          <w:rPr>
            <w:rFonts w:ascii="Times New Roman" w:eastAsia="Times New Roman" w:hAnsi="Times New Roman" w:cs="Times New Roman"/>
            <w:sz w:val="26"/>
            <w:szCs w:val="26"/>
          </w:rPr>
          <w:t>21</w:t>
        </w:r>
      </w:ins>
    </w:p>
    <w:p w14:paraId="57E37E40" w14:textId="77777777" w:rsidR="009B6CE2" w:rsidRPr="00E87C54" w:rsidRDefault="009B6CE2" w:rsidP="00E87C54">
      <w:pPr>
        <w:spacing w:before="100" w:beforeAutospacing="1" w:after="100" w:afterAutospacing="1" w:line="240" w:lineRule="auto"/>
        <w:jc w:val="both"/>
        <w:rPr>
          <w:ins w:id="9" w:author="Unknown"/>
          <w:rFonts w:ascii="Times New Roman" w:eastAsia="Times New Roman" w:hAnsi="Times New Roman" w:cs="Times New Roman"/>
          <w:sz w:val="26"/>
          <w:szCs w:val="26"/>
        </w:rPr>
      </w:pPr>
      <w:ins w:id="10" w:author="Unknown">
        <w:r w:rsidRPr="00E87C54">
          <w:rPr>
            <w:rFonts w:ascii="Times New Roman" w:eastAsia="Times New Roman" w:hAnsi="Times New Roman" w:cs="Times New Roman"/>
            <w:sz w:val="26"/>
            <w:szCs w:val="26"/>
          </w:rPr>
          <w:t>9. Требования к участникам закупок...................................................................23</w:t>
        </w:r>
      </w:ins>
    </w:p>
    <w:p w14:paraId="4D6F427A" w14:textId="77777777" w:rsidR="009B6CE2" w:rsidRPr="00E87C54" w:rsidRDefault="009B6CE2" w:rsidP="00E87C54">
      <w:pPr>
        <w:spacing w:before="100" w:beforeAutospacing="1" w:after="100" w:afterAutospacing="1" w:line="240" w:lineRule="auto"/>
        <w:jc w:val="both"/>
        <w:rPr>
          <w:ins w:id="11" w:author="Unknown"/>
          <w:rFonts w:ascii="Times New Roman" w:eastAsia="Times New Roman" w:hAnsi="Times New Roman" w:cs="Times New Roman"/>
          <w:sz w:val="26"/>
          <w:szCs w:val="26"/>
        </w:rPr>
      </w:pPr>
      <w:ins w:id="12" w:author="Unknown">
        <w:r w:rsidRPr="00E87C54">
          <w:rPr>
            <w:rFonts w:ascii="Times New Roman" w:eastAsia="Times New Roman" w:hAnsi="Times New Roman" w:cs="Times New Roman"/>
            <w:sz w:val="26"/>
            <w:szCs w:val="26"/>
          </w:rPr>
          <w:t>10 Обеспечение заявки на участие в торгах, запросе котировок.</w:t>
        </w:r>
      </w:ins>
    </w:p>
    <w:p w14:paraId="40562B5F" w14:textId="77777777" w:rsidR="009B6CE2" w:rsidRPr="00E87C54" w:rsidRDefault="009B6CE2" w:rsidP="00E87C54">
      <w:pPr>
        <w:spacing w:before="100" w:beforeAutospacing="1" w:after="100" w:afterAutospacing="1" w:line="240" w:lineRule="auto"/>
        <w:jc w:val="both"/>
        <w:rPr>
          <w:ins w:id="13" w:author="Unknown"/>
          <w:rFonts w:ascii="Times New Roman" w:eastAsia="Times New Roman" w:hAnsi="Times New Roman" w:cs="Times New Roman"/>
          <w:sz w:val="26"/>
          <w:szCs w:val="26"/>
        </w:rPr>
      </w:pPr>
      <w:ins w:id="14" w:author="Unknown">
        <w:r w:rsidRPr="00E87C54">
          <w:rPr>
            <w:rFonts w:ascii="Times New Roman" w:eastAsia="Times New Roman" w:hAnsi="Times New Roman" w:cs="Times New Roman"/>
            <w:sz w:val="26"/>
            <w:szCs w:val="26"/>
          </w:rPr>
          <w:t>Обеспечение исполнения договора...............……………………………</w:t>
        </w:r>
        <w:proofErr w:type="gramStart"/>
        <w:r w:rsidRPr="00E87C54">
          <w:rPr>
            <w:rFonts w:ascii="Times New Roman" w:eastAsia="Times New Roman" w:hAnsi="Times New Roman" w:cs="Times New Roman"/>
            <w:sz w:val="26"/>
            <w:szCs w:val="26"/>
          </w:rPr>
          <w:t>…….</w:t>
        </w:r>
        <w:proofErr w:type="gramEnd"/>
        <w:r w:rsidRPr="00E87C54">
          <w:rPr>
            <w:rFonts w:ascii="Times New Roman" w:eastAsia="Times New Roman" w:hAnsi="Times New Roman" w:cs="Times New Roman"/>
            <w:sz w:val="26"/>
            <w:szCs w:val="26"/>
          </w:rPr>
          <w:t>.24</w:t>
        </w:r>
      </w:ins>
    </w:p>
    <w:p w14:paraId="44CAA850" w14:textId="77777777" w:rsidR="009B6CE2" w:rsidRPr="00E87C54" w:rsidRDefault="009B6CE2" w:rsidP="00E87C54">
      <w:pPr>
        <w:spacing w:before="100" w:beforeAutospacing="1" w:after="100" w:afterAutospacing="1" w:line="240" w:lineRule="auto"/>
        <w:jc w:val="both"/>
        <w:rPr>
          <w:ins w:id="15" w:author="Unknown"/>
          <w:rFonts w:ascii="Times New Roman" w:eastAsia="Times New Roman" w:hAnsi="Times New Roman" w:cs="Times New Roman"/>
          <w:sz w:val="26"/>
          <w:szCs w:val="26"/>
        </w:rPr>
      </w:pPr>
      <w:ins w:id="16" w:author="Unknown">
        <w:r w:rsidRPr="00E87C54">
          <w:rPr>
            <w:rFonts w:ascii="Times New Roman" w:eastAsia="Times New Roman" w:hAnsi="Times New Roman" w:cs="Times New Roman"/>
            <w:sz w:val="26"/>
            <w:szCs w:val="26"/>
          </w:rPr>
          <w:t>11. Обжалование действия (бездействие) Заказчика……………………</w:t>
        </w:r>
        <w:proofErr w:type="gramStart"/>
        <w:r w:rsidRPr="00E87C54">
          <w:rPr>
            <w:rFonts w:ascii="Times New Roman" w:eastAsia="Times New Roman" w:hAnsi="Times New Roman" w:cs="Times New Roman"/>
            <w:sz w:val="26"/>
            <w:szCs w:val="26"/>
          </w:rPr>
          <w:t>…….</w:t>
        </w:r>
        <w:proofErr w:type="gramEnd"/>
        <w:r w:rsidRPr="00E87C54">
          <w:rPr>
            <w:rFonts w:ascii="Times New Roman" w:eastAsia="Times New Roman" w:hAnsi="Times New Roman" w:cs="Times New Roman"/>
            <w:sz w:val="26"/>
            <w:szCs w:val="26"/>
          </w:rPr>
          <w:t>24</w:t>
        </w:r>
      </w:ins>
    </w:p>
    <w:p w14:paraId="2DA7E5DF" w14:textId="77777777" w:rsidR="009B6CE2" w:rsidRPr="00E87C54" w:rsidRDefault="009B6CE2" w:rsidP="00E87C54">
      <w:pPr>
        <w:spacing w:before="100" w:beforeAutospacing="1" w:after="100" w:afterAutospacing="1" w:line="240" w:lineRule="auto"/>
        <w:jc w:val="both"/>
        <w:rPr>
          <w:ins w:id="17" w:author="Unknown"/>
          <w:rFonts w:ascii="Times New Roman" w:eastAsia="Times New Roman" w:hAnsi="Times New Roman" w:cs="Times New Roman"/>
          <w:sz w:val="26"/>
          <w:szCs w:val="26"/>
        </w:rPr>
      </w:pPr>
      <w:ins w:id="18" w:author="Unknown">
        <w:r w:rsidRPr="00E87C54">
          <w:rPr>
            <w:rFonts w:ascii="Times New Roman" w:eastAsia="Times New Roman" w:hAnsi="Times New Roman" w:cs="Times New Roman"/>
            <w:sz w:val="26"/>
            <w:szCs w:val="26"/>
          </w:rPr>
          <w:t xml:space="preserve">12. Ответственность за нарушение требований законодательства РФ и иных </w:t>
        </w:r>
        <w:r w:rsidR="0095383D" w:rsidRPr="00E87C54">
          <w:rPr>
            <w:rFonts w:ascii="Times New Roman" w:eastAsia="Times New Roman" w:hAnsi="Times New Roman" w:cs="Times New Roman"/>
            <w:sz w:val="26"/>
            <w:szCs w:val="26"/>
          </w:rPr>
          <w:fldChar w:fldCharType="begin"/>
        </w:r>
        <w:r w:rsidRPr="00E87C54">
          <w:rPr>
            <w:rFonts w:ascii="Times New Roman" w:eastAsia="Times New Roman" w:hAnsi="Times New Roman" w:cs="Times New Roman"/>
            <w:sz w:val="26"/>
            <w:szCs w:val="26"/>
          </w:rPr>
          <w:instrText xml:space="preserve"> HYPERLINK "http://pandia.ru/text/category/normi_prava/" \o "Нормы права" </w:instrText>
        </w:r>
        <w:r w:rsidR="0095383D" w:rsidRPr="00E87C54">
          <w:rPr>
            <w:rFonts w:ascii="Times New Roman" w:eastAsia="Times New Roman" w:hAnsi="Times New Roman" w:cs="Times New Roman"/>
            <w:sz w:val="26"/>
            <w:szCs w:val="26"/>
          </w:rPr>
          <w:fldChar w:fldCharType="separate"/>
        </w:r>
        <w:r w:rsidRPr="00E87C54">
          <w:rPr>
            <w:rFonts w:ascii="Times New Roman" w:eastAsia="Times New Roman" w:hAnsi="Times New Roman" w:cs="Times New Roman"/>
            <w:color w:val="0000FF"/>
            <w:sz w:val="26"/>
            <w:szCs w:val="26"/>
            <w:u w:val="single"/>
          </w:rPr>
          <w:t>нормативных правовых</w:t>
        </w:r>
        <w:r w:rsidR="0095383D" w:rsidRPr="00E87C54">
          <w:rPr>
            <w:rFonts w:ascii="Times New Roman" w:eastAsia="Times New Roman" w:hAnsi="Times New Roman" w:cs="Times New Roman"/>
            <w:sz w:val="26"/>
            <w:szCs w:val="26"/>
          </w:rPr>
          <w:fldChar w:fldCharType="end"/>
        </w:r>
        <w:r w:rsidRPr="00E87C54">
          <w:rPr>
            <w:rFonts w:ascii="Times New Roman" w:eastAsia="Times New Roman" w:hAnsi="Times New Roman" w:cs="Times New Roman"/>
            <w:sz w:val="26"/>
            <w:szCs w:val="26"/>
          </w:rPr>
          <w:t xml:space="preserve"> актов РФ………………………………………………24</w:t>
        </w:r>
      </w:ins>
    </w:p>
    <w:p w14:paraId="1D2A6991" w14:textId="77777777" w:rsidR="009B6CE2" w:rsidRPr="00E87C54" w:rsidRDefault="009B6CE2" w:rsidP="00E87C54">
      <w:pPr>
        <w:spacing w:before="100" w:beforeAutospacing="1" w:after="100" w:afterAutospacing="1" w:line="240" w:lineRule="auto"/>
        <w:jc w:val="both"/>
        <w:rPr>
          <w:ins w:id="19" w:author="Unknown"/>
          <w:rFonts w:ascii="Times New Roman" w:eastAsia="Times New Roman" w:hAnsi="Times New Roman" w:cs="Times New Roman"/>
          <w:sz w:val="26"/>
          <w:szCs w:val="26"/>
        </w:rPr>
      </w:pPr>
      <w:ins w:id="20" w:author="Unknown">
        <w:r w:rsidRPr="00E87C54">
          <w:rPr>
            <w:rFonts w:ascii="Times New Roman" w:eastAsia="Times New Roman" w:hAnsi="Times New Roman" w:cs="Times New Roman"/>
            <w:b/>
            <w:bCs/>
            <w:sz w:val="26"/>
            <w:szCs w:val="26"/>
          </w:rPr>
          <w:t>1.  Общие положения</w:t>
        </w:r>
      </w:ins>
    </w:p>
    <w:p w14:paraId="7F209313" w14:textId="77777777" w:rsidR="009B6CE2" w:rsidRPr="00E87C54" w:rsidRDefault="009B6CE2" w:rsidP="00E87C54">
      <w:pPr>
        <w:spacing w:before="100" w:beforeAutospacing="1" w:after="100" w:afterAutospacing="1" w:line="240" w:lineRule="auto"/>
        <w:jc w:val="both"/>
        <w:rPr>
          <w:ins w:id="21" w:author="Unknown"/>
          <w:rFonts w:ascii="Times New Roman" w:eastAsia="Times New Roman" w:hAnsi="Times New Roman" w:cs="Times New Roman"/>
          <w:sz w:val="26"/>
          <w:szCs w:val="26"/>
        </w:rPr>
      </w:pPr>
      <w:ins w:id="22" w:author="Unknown">
        <w:r w:rsidRPr="00E87C54">
          <w:rPr>
            <w:rFonts w:ascii="Times New Roman" w:eastAsia="Times New Roman" w:hAnsi="Times New Roman" w:cs="Times New Roman"/>
            <w:sz w:val="26"/>
            <w:szCs w:val="26"/>
          </w:rPr>
          <w:t xml:space="preserve">1.1. Настоящее Положение о закупках товаров, работ, услуг для нужд </w:t>
        </w:r>
      </w:ins>
      <w:r w:rsidR="004173A0" w:rsidRPr="00E87C54">
        <w:rPr>
          <w:rFonts w:ascii="Times New Roman" w:eastAsia="Times New Roman" w:hAnsi="Times New Roman" w:cs="Times New Roman"/>
          <w:sz w:val="26"/>
          <w:szCs w:val="26"/>
        </w:rPr>
        <w:t>Администрации Кировского сельсовета</w:t>
      </w:r>
      <w:r w:rsidRPr="00E87C54">
        <w:rPr>
          <w:rFonts w:ascii="Times New Roman" w:eastAsia="Times New Roman" w:hAnsi="Times New Roman" w:cs="Times New Roman"/>
          <w:sz w:val="26"/>
          <w:szCs w:val="26"/>
        </w:rPr>
        <w:t xml:space="preserve"> Алтайского</w:t>
      </w:r>
      <w:ins w:id="23" w:author="Unknown">
        <w:r w:rsidRPr="00E87C54">
          <w:rPr>
            <w:rFonts w:ascii="Times New Roman" w:eastAsia="Times New Roman" w:hAnsi="Times New Roman" w:cs="Times New Roman"/>
            <w:sz w:val="26"/>
            <w:szCs w:val="26"/>
          </w:rPr>
          <w:t xml:space="preserve"> района </w:t>
        </w:r>
      </w:ins>
      <w:r w:rsidRPr="00E87C54">
        <w:rPr>
          <w:rFonts w:ascii="Times New Roman" w:eastAsia="Times New Roman" w:hAnsi="Times New Roman" w:cs="Times New Roman"/>
          <w:sz w:val="26"/>
          <w:szCs w:val="26"/>
        </w:rPr>
        <w:t>Республики Хакасии</w:t>
      </w:r>
      <w:ins w:id="24" w:author="Unknown">
        <w:r w:rsidRPr="00E87C54">
          <w:rPr>
            <w:rFonts w:ascii="Times New Roman" w:eastAsia="Times New Roman" w:hAnsi="Times New Roman" w:cs="Times New Roman"/>
            <w:sz w:val="26"/>
            <w:szCs w:val="26"/>
          </w:rPr>
          <w:t xml:space="preserve"> (далее - Положение) определяет порядок осуществления закупок товаров, работ, услуг для собственных нужд </w:t>
        </w:r>
      </w:ins>
      <w:r w:rsidR="004173A0" w:rsidRPr="00E87C54">
        <w:rPr>
          <w:rFonts w:ascii="Times New Roman" w:eastAsia="Times New Roman" w:hAnsi="Times New Roman" w:cs="Times New Roman"/>
          <w:sz w:val="26"/>
          <w:szCs w:val="26"/>
        </w:rPr>
        <w:t>Администрации Кировского сельсовета Алтайского района Республики Хакасия</w:t>
      </w:r>
      <w:ins w:id="25" w:author="Unknown">
        <w:r w:rsidRPr="00E87C54">
          <w:rPr>
            <w:rFonts w:ascii="Times New Roman" w:eastAsia="Times New Roman" w:hAnsi="Times New Roman" w:cs="Times New Roman"/>
            <w:sz w:val="26"/>
            <w:szCs w:val="26"/>
          </w:rPr>
          <w:t xml:space="preserve"> (далее - Учреждение или Заказчик »), условия и порядок подготовки и проведения соответствующих способов закупки, условия их применения, порядок отбора поставщиков (подрядчиков, исполнителей), порядок заключения и исполнения договоров.</w:t>
        </w:r>
      </w:ins>
    </w:p>
    <w:p w14:paraId="1FB730F9" w14:textId="77777777" w:rsidR="009B6CE2" w:rsidRPr="00E87C54" w:rsidRDefault="009B6CE2" w:rsidP="00E87C54">
      <w:pPr>
        <w:spacing w:before="100" w:beforeAutospacing="1" w:after="100" w:afterAutospacing="1" w:line="240" w:lineRule="auto"/>
        <w:jc w:val="both"/>
        <w:rPr>
          <w:ins w:id="26" w:author="Unknown"/>
          <w:rFonts w:ascii="Times New Roman" w:eastAsia="Times New Roman" w:hAnsi="Times New Roman" w:cs="Times New Roman"/>
          <w:sz w:val="26"/>
          <w:szCs w:val="26"/>
        </w:rPr>
      </w:pPr>
      <w:ins w:id="27" w:author="Unknown">
        <w:r w:rsidRPr="00E87C54">
          <w:rPr>
            <w:rFonts w:ascii="Times New Roman" w:eastAsia="Times New Roman" w:hAnsi="Times New Roman" w:cs="Times New Roman"/>
            <w:sz w:val="26"/>
            <w:szCs w:val="26"/>
          </w:rPr>
          <w:lastRenderedPageBreak/>
          <w:t>1.2. Целями Положения являются:</w:t>
        </w:r>
      </w:ins>
    </w:p>
    <w:p w14:paraId="51DE77AE" w14:textId="77777777" w:rsidR="009B6CE2" w:rsidRPr="00E87C54" w:rsidRDefault="009B6CE2" w:rsidP="00E87C54">
      <w:pPr>
        <w:spacing w:before="100" w:beforeAutospacing="1" w:after="100" w:afterAutospacing="1" w:line="240" w:lineRule="auto"/>
        <w:jc w:val="both"/>
        <w:rPr>
          <w:ins w:id="28" w:author="Unknown"/>
          <w:rFonts w:ascii="Times New Roman" w:eastAsia="Times New Roman" w:hAnsi="Times New Roman" w:cs="Times New Roman"/>
          <w:sz w:val="26"/>
          <w:szCs w:val="26"/>
        </w:rPr>
      </w:pPr>
      <w:ins w:id="29" w:author="Unknown">
        <w:r w:rsidRPr="00E87C54">
          <w:rPr>
            <w:rFonts w:ascii="Times New Roman" w:eastAsia="Times New Roman" w:hAnsi="Times New Roman" w:cs="Times New Roman"/>
            <w:sz w:val="26"/>
            <w:szCs w:val="26"/>
          </w:rPr>
          <w:t>- обеспечение информационной открытости закупок товаров, работ, услуг посредством публикации информации о закупках в степени, достаточной для потенциальных поставщиков (подрядчиков, исполнителей) (далее также - участники закупок), а также недопущения дискриминации и необоснованных ограничений количества участников закупок;</w:t>
        </w:r>
      </w:ins>
    </w:p>
    <w:p w14:paraId="5EA22307" w14:textId="77777777" w:rsidR="009B6CE2" w:rsidRPr="00E87C54" w:rsidRDefault="009B6CE2" w:rsidP="00E87C54">
      <w:pPr>
        <w:spacing w:before="100" w:beforeAutospacing="1" w:after="100" w:afterAutospacing="1" w:line="240" w:lineRule="auto"/>
        <w:jc w:val="both"/>
        <w:rPr>
          <w:ins w:id="30" w:author="Unknown"/>
          <w:rFonts w:ascii="Times New Roman" w:eastAsia="Times New Roman" w:hAnsi="Times New Roman" w:cs="Times New Roman"/>
          <w:sz w:val="26"/>
          <w:szCs w:val="26"/>
        </w:rPr>
      </w:pPr>
      <w:ins w:id="31" w:author="Unknown">
        <w:r w:rsidRPr="00E87C54">
          <w:rPr>
            <w:rFonts w:ascii="Times New Roman" w:eastAsia="Times New Roman" w:hAnsi="Times New Roman" w:cs="Times New Roman"/>
            <w:sz w:val="26"/>
            <w:szCs w:val="26"/>
          </w:rPr>
          <w:t>- создание условий для своевременного и полного удовлетворения потребностей Заказчика в товарах, работах, услугах с требуемыми показателями цены, качества и надежности;</w:t>
        </w:r>
      </w:ins>
    </w:p>
    <w:p w14:paraId="0D26B510" w14:textId="77777777" w:rsidR="009B6CE2" w:rsidRPr="00E87C54" w:rsidRDefault="009B6CE2" w:rsidP="00E87C54">
      <w:pPr>
        <w:spacing w:before="100" w:beforeAutospacing="1" w:after="100" w:afterAutospacing="1" w:line="240" w:lineRule="auto"/>
        <w:jc w:val="both"/>
        <w:rPr>
          <w:ins w:id="32" w:author="Unknown"/>
          <w:rFonts w:ascii="Times New Roman" w:eastAsia="Times New Roman" w:hAnsi="Times New Roman" w:cs="Times New Roman"/>
          <w:sz w:val="26"/>
          <w:szCs w:val="26"/>
        </w:rPr>
      </w:pPr>
      <w:ins w:id="33" w:author="Unknown">
        <w:r w:rsidRPr="00E87C54">
          <w:rPr>
            <w:rFonts w:ascii="Times New Roman" w:eastAsia="Times New Roman" w:hAnsi="Times New Roman" w:cs="Times New Roman"/>
            <w:sz w:val="26"/>
            <w:szCs w:val="26"/>
          </w:rPr>
          <w:t xml:space="preserve">- эффективное расходование </w:t>
        </w:r>
        <w:r w:rsidR="0095383D" w:rsidRPr="00E87C54">
          <w:rPr>
            <w:rFonts w:ascii="Times New Roman" w:eastAsia="Times New Roman" w:hAnsi="Times New Roman" w:cs="Times New Roman"/>
            <w:sz w:val="26"/>
            <w:szCs w:val="26"/>
          </w:rPr>
          <w:fldChar w:fldCharType="begin"/>
        </w:r>
        <w:r w:rsidRPr="00E87C54">
          <w:rPr>
            <w:rFonts w:ascii="Times New Roman" w:eastAsia="Times New Roman" w:hAnsi="Times New Roman" w:cs="Times New Roman"/>
            <w:sz w:val="26"/>
            <w:szCs w:val="26"/>
          </w:rPr>
          <w:instrText xml:space="preserve"> HYPERLINK "http://pandia.ru/text/category/denezhnie_sredstva/" \o "Денежные средства" </w:instrText>
        </w:r>
        <w:r w:rsidR="0095383D" w:rsidRPr="00E87C54">
          <w:rPr>
            <w:rFonts w:ascii="Times New Roman" w:eastAsia="Times New Roman" w:hAnsi="Times New Roman" w:cs="Times New Roman"/>
            <w:sz w:val="26"/>
            <w:szCs w:val="26"/>
          </w:rPr>
          <w:fldChar w:fldCharType="separate"/>
        </w:r>
        <w:r w:rsidRPr="00E87C54">
          <w:rPr>
            <w:rFonts w:ascii="Times New Roman" w:eastAsia="Times New Roman" w:hAnsi="Times New Roman" w:cs="Times New Roman"/>
            <w:color w:val="0000FF"/>
            <w:sz w:val="26"/>
            <w:szCs w:val="26"/>
            <w:u w:val="single"/>
          </w:rPr>
          <w:t>денежных средств</w:t>
        </w:r>
        <w:r w:rsidR="0095383D" w:rsidRPr="00E87C54">
          <w:rPr>
            <w:rFonts w:ascii="Times New Roman" w:eastAsia="Times New Roman" w:hAnsi="Times New Roman" w:cs="Times New Roman"/>
            <w:sz w:val="26"/>
            <w:szCs w:val="26"/>
          </w:rPr>
          <w:fldChar w:fldCharType="end"/>
        </w:r>
        <w:r w:rsidRPr="00E87C54">
          <w:rPr>
            <w:rFonts w:ascii="Times New Roman" w:eastAsia="Times New Roman" w:hAnsi="Times New Roman" w:cs="Times New Roman"/>
            <w:sz w:val="26"/>
            <w:szCs w:val="26"/>
          </w:rPr>
          <w:t xml:space="preserve"> на приобретение товаров, работ, услуг (с учетом при необходимости стоимости жизненного цикла закупаемой продукции) и реализация мер, направленных на сокращение издержек Заказчика;</w:t>
        </w:r>
      </w:ins>
    </w:p>
    <w:p w14:paraId="20FCE169" w14:textId="77777777" w:rsidR="009B6CE2" w:rsidRPr="00E87C54" w:rsidRDefault="009B6CE2" w:rsidP="00E87C54">
      <w:pPr>
        <w:spacing w:before="100" w:beforeAutospacing="1" w:after="100" w:afterAutospacing="1" w:line="240" w:lineRule="auto"/>
        <w:jc w:val="both"/>
        <w:rPr>
          <w:ins w:id="34" w:author="Unknown"/>
          <w:rFonts w:ascii="Times New Roman" w:eastAsia="Times New Roman" w:hAnsi="Times New Roman" w:cs="Times New Roman"/>
          <w:sz w:val="26"/>
          <w:szCs w:val="26"/>
        </w:rPr>
      </w:pPr>
      <w:ins w:id="35" w:author="Unknown">
        <w:r w:rsidRPr="00E87C54">
          <w:rPr>
            <w:rFonts w:ascii="Times New Roman" w:eastAsia="Times New Roman" w:hAnsi="Times New Roman" w:cs="Times New Roman"/>
            <w:sz w:val="26"/>
            <w:szCs w:val="26"/>
          </w:rPr>
          <w:t>- расширение возможностей для участия юридических и физических лиц в закупках.</w:t>
        </w:r>
      </w:ins>
    </w:p>
    <w:p w14:paraId="20602E45" w14:textId="77777777" w:rsidR="009B6CE2" w:rsidRPr="00E87C54" w:rsidRDefault="009B6CE2" w:rsidP="00E87C54">
      <w:pPr>
        <w:spacing w:before="100" w:beforeAutospacing="1" w:after="100" w:afterAutospacing="1" w:line="240" w:lineRule="auto"/>
        <w:jc w:val="both"/>
        <w:rPr>
          <w:ins w:id="36" w:author="Unknown"/>
          <w:rFonts w:ascii="Times New Roman" w:eastAsia="Times New Roman" w:hAnsi="Times New Roman" w:cs="Times New Roman"/>
          <w:sz w:val="26"/>
          <w:szCs w:val="26"/>
        </w:rPr>
      </w:pPr>
      <w:ins w:id="37" w:author="Unknown">
        <w:r w:rsidRPr="00E87C54">
          <w:rPr>
            <w:rFonts w:ascii="Times New Roman" w:eastAsia="Times New Roman" w:hAnsi="Times New Roman" w:cs="Times New Roman"/>
            <w:sz w:val="26"/>
            <w:szCs w:val="26"/>
          </w:rPr>
          <w:t xml:space="preserve">1.3. Выбор поставщиков (подрядчиков, исполнителей) при проведении закупок товаров, работ, услуг для собственных нужд Учреждения осуществляется Комиссией по закупкам </w:t>
        </w:r>
      </w:ins>
      <w:r w:rsidR="004173A0" w:rsidRPr="00E87C54">
        <w:rPr>
          <w:rFonts w:ascii="Times New Roman" w:eastAsia="Times New Roman" w:hAnsi="Times New Roman" w:cs="Times New Roman"/>
          <w:sz w:val="26"/>
          <w:szCs w:val="26"/>
        </w:rPr>
        <w:t>Администрации Кировского сельсовета Алтайского района Республики Хакасия</w:t>
      </w:r>
      <w:ins w:id="38" w:author="Unknown">
        <w:r w:rsidRPr="00E87C54">
          <w:rPr>
            <w:rFonts w:ascii="Times New Roman" w:eastAsia="Times New Roman" w:hAnsi="Times New Roman" w:cs="Times New Roman"/>
            <w:sz w:val="26"/>
            <w:szCs w:val="26"/>
          </w:rPr>
          <w:t xml:space="preserve"> (далее Комиссия по закупкам или Комиссия), если иное не предусмотрено настоящим Положением.</w:t>
        </w:r>
      </w:ins>
    </w:p>
    <w:p w14:paraId="24DBDE97" w14:textId="77777777" w:rsidR="009B6CE2" w:rsidRPr="00E87C54" w:rsidRDefault="009B6CE2" w:rsidP="00E87C54">
      <w:pPr>
        <w:spacing w:before="100" w:beforeAutospacing="1" w:after="100" w:afterAutospacing="1" w:line="240" w:lineRule="auto"/>
        <w:jc w:val="both"/>
        <w:rPr>
          <w:ins w:id="39" w:author="Unknown"/>
          <w:rFonts w:ascii="Times New Roman" w:eastAsia="Times New Roman" w:hAnsi="Times New Roman" w:cs="Times New Roman"/>
          <w:sz w:val="26"/>
          <w:szCs w:val="26"/>
        </w:rPr>
      </w:pPr>
      <w:ins w:id="40" w:author="Unknown">
        <w:r w:rsidRPr="00E87C54">
          <w:rPr>
            <w:rFonts w:ascii="Times New Roman" w:eastAsia="Times New Roman" w:hAnsi="Times New Roman" w:cs="Times New Roman"/>
            <w:sz w:val="26"/>
            <w:szCs w:val="26"/>
          </w:rPr>
          <w:t xml:space="preserve">1.4. Положение и вносимые в него изменения подлежат обязательному размещению на официальном сайте: </w:t>
        </w:r>
      </w:ins>
      <w:r w:rsidRPr="00E87C54">
        <w:rPr>
          <w:rFonts w:ascii="Times New Roman" w:hAnsi="Times New Roman" w:cs="Times New Roman"/>
          <w:sz w:val="26"/>
          <w:szCs w:val="26"/>
        </w:rPr>
        <w:t xml:space="preserve">www.zakupki.gov.ru </w:t>
      </w:r>
      <w:ins w:id="41" w:author="Unknown">
        <w:r w:rsidRPr="00E87C54">
          <w:rPr>
            <w:rFonts w:ascii="Times New Roman" w:eastAsia="Times New Roman" w:hAnsi="Times New Roman" w:cs="Times New Roman"/>
            <w:sz w:val="26"/>
            <w:szCs w:val="26"/>
          </w:rPr>
          <w:t>в информационно - телекоммуникационной сети «Интернет» (далее - на официальном сайте) не позднее чем в течение пятнадцати дней со дня его принятия (утверждения).</w:t>
        </w:r>
      </w:ins>
    </w:p>
    <w:p w14:paraId="21F7124F" w14:textId="77777777" w:rsidR="009B6CE2" w:rsidRPr="00E87C54" w:rsidRDefault="009B6CE2" w:rsidP="00E87C54">
      <w:pPr>
        <w:spacing w:before="100" w:beforeAutospacing="1" w:after="100" w:afterAutospacing="1" w:line="240" w:lineRule="auto"/>
        <w:jc w:val="both"/>
        <w:rPr>
          <w:ins w:id="42" w:author="Unknown"/>
          <w:rFonts w:ascii="Times New Roman" w:eastAsia="Times New Roman" w:hAnsi="Times New Roman" w:cs="Times New Roman"/>
          <w:sz w:val="26"/>
          <w:szCs w:val="26"/>
        </w:rPr>
      </w:pPr>
      <w:ins w:id="43" w:author="Unknown">
        <w:r w:rsidRPr="00E87C54">
          <w:rPr>
            <w:rFonts w:ascii="Times New Roman" w:eastAsia="Times New Roman" w:hAnsi="Times New Roman" w:cs="Times New Roman"/>
            <w:sz w:val="26"/>
            <w:szCs w:val="26"/>
          </w:rPr>
          <w:t>1.6. Размещенные на официальном сайте информация и сайте Заказчика сведения о закупках должны быть доступны потенциальным поставщикам (подрядчикам, исполнителям) и иным лицам для ознакомления без взимания платы.</w:t>
        </w:r>
      </w:ins>
    </w:p>
    <w:p w14:paraId="1E86372B" w14:textId="77777777" w:rsidR="009B6CE2" w:rsidRPr="00E87C54" w:rsidRDefault="009B6CE2" w:rsidP="00E87C54">
      <w:pPr>
        <w:spacing w:before="100" w:beforeAutospacing="1" w:after="100" w:afterAutospacing="1" w:line="240" w:lineRule="auto"/>
        <w:jc w:val="both"/>
        <w:rPr>
          <w:ins w:id="44" w:author="Unknown"/>
          <w:rFonts w:ascii="Times New Roman" w:eastAsia="Times New Roman" w:hAnsi="Times New Roman" w:cs="Times New Roman"/>
          <w:sz w:val="26"/>
          <w:szCs w:val="26"/>
        </w:rPr>
      </w:pPr>
      <w:ins w:id="45" w:author="Unknown">
        <w:r w:rsidRPr="00E87C54">
          <w:rPr>
            <w:rFonts w:ascii="Times New Roman" w:eastAsia="Times New Roman" w:hAnsi="Times New Roman" w:cs="Times New Roman"/>
            <w:b/>
            <w:bCs/>
            <w:sz w:val="26"/>
            <w:szCs w:val="26"/>
          </w:rPr>
          <w:t>2. Комиссия по закупкам</w:t>
        </w:r>
      </w:ins>
    </w:p>
    <w:p w14:paraId="1DFF37A0" w14:textId="77777777" w:rsidR="009B6CE2" w:rsidRPr="00E87C54" w:rsidRDefault="009B6CE2" w:rsidP="00E87C54">
      <w:pPr>
        <w:spacing w:before="100" w:beforeAutospacing="1" w:after="100" w:afterAutospacing="1" w:line="240" w:lineRule="auto"/>
        <w:jc w:val="both"/>
        <w:rPr>
          <w:ins w:id="46" w:author="Unknown"/>
          <w:rFonts w:ascii="Times New Roman" w:eastAsia="Times New Roman" w:hAnsi="Times New Roman" w:cs="Times New Roman"/>
          <w:sz w:val="26"/>
          <w:szCs w:val="26"/>
        </w:rPr>
      </w:pPr>
      <w:ins w:id="47" w:author="Unknown">
        <w:r w:rsidRPr="00E87C54">
          <w:rPr>
            <w:rFonts w:ascii="Times New Roman" w:eastAsia="Times New Roman" w:hAnsi="Times New Roman" w:cs="Times New Roman"/>
            <w:sz w:val="26"/>
            <w:szCs w:val="26"/>
          </w:rPr>
          <w:t>2.1. В целях обеспечения проведения отдельных процедур закупок товаров, работ, услуг создается Комиссия по закупкам (далее – Комиссия).</w:t>
        </w:r>
      </w:ins>
    </w:p>
    <w:p w14:paraId="6305C825" w14:textId="77777777" w:rsidR="009B6CE2" w:rsidRPr="00E87C54" w:rsidRDefault="009B6CE2" w:rsidP="00E87C54">
      <w:pPr>
        <w:spacing w:before="100" w:beforeAutospacing="1" w:after="100" w:afterAutospacing="1" w:line="240" w:lineRule="auto"/>
        <w:jc w:val="both"/>
        <w:rPr>
          <w:ins w:id="48" w:author="Unknown"/>
          <w:rFonts w:ascii="Times New Roman" w:eastAsia="Times New Roman" w:hAnsi="Times New Roman" w:cs="Times New Roman"/>
          <w:sz w:val="26"/>
          <w:szCs w:val="26"/>
        </w:rPr>
      </w:pPr>
      <w:ins w:id="49" w:author="Unknown">
        <w:r w:rsidRPr="00E87C54">
          <w:rPr>
            <w:rFonts w:ascii="Times New Roman" w:eastAsia="Times New Roman" w:hAnsi="Times New Roman" w:cs="Times New Roman"/>
            <w:sz w:val="26"/>
            <w:szCs w:val="26"/>
          </w:rPr>
          <w:t xml:space="preserve">2.2. Количественный и персональный состав Комиссии по закупкам Заказчика (далее – Комиссия), а также лица, выполняющие функции Секретаря и Председателя Комиссии, определяются </w:t>
        </w:r>
      </w:ins>
      <w:proofErr w:type="gramStart"/>
      <w:r w:rsidR="004173A0" w:rsidRPr="00E87C54">
        <w:rPr>
          <w:rFonts w:ascii="Times New Roman" w:eastAsia="Times New Roman" w:hAnsi="Times New Roman" w:cs="Times New Roman"/>
          <w:sz w:val="26"/>
          <w:szCs w:val="26"/>
        </w:rPr>
        <w:t xml:space="preserve">распоряжением </w:t>
      </w:r>
      <w:ins w:id="50" w:author="Unknown">
        <w:r w:rsidRPr="00E87C54">
          <w:rPr>
            <w:rFonts w:ascii="Times New Roman" w:eastAsia="Times New Roman" w:hAnsi="Times New Roman" w:cs="Times New Roman"/>
            <w:sz w:val="26"/>
            <w:szCs w:val="26"/>
          </w:rPr>
          <w:t xml:space="preserve"> </w:t>
        </w:r>
      </w:ins>
      <w:r w:rsidRPr="00E87C54">
        <w:rPr>
          <w:rFonts w:ascii="Times New Roman" w:eastAsia="Times New Roman" w:hAnsi="Times New Roman" w:cs="Times New Roman"/>
          <w:sz w:val="26"/>
          <w:szCs w:val="26"/>
        </w:rPr>
        <w:t>руководителя</w:t>
      </w:r>
      <w:proofErr w:type="gramEnd"/>
      <w:ins w:id="51" w:author="Unknown">
        <w:r w:rsidRPr="00E87C54">
          <w:rPr>
            <w:rFonts w:ascii="Times New Roman" w:eastAsia="Times New Roman" w:hAnsi="Times New Roman" w:cs="Times New Roman"/>
            <w:sz w:val="26"/>
            <w:szCs w:val="26"/>
          </w:rPr>
          <w:t xml:space="preserve"> Учреждения.</w:t>
        </w:r>
      </w:ins>
    </w:p>
    <w:p w14:paraId="6FDC172B" w14:textId="77777777" w:rsidR="009B6CE2" w:rsidRPr="00E87C54" w:rsidRDefault="009B6CE2" w:rsidP="00E87C54">
      <w:pPr>
        <w:spacing w:before="100" w:beforeAutospacing="1" w:after="100" w:afterAutospacing="1" w:line="240" w:lineRule="auto"/>
        <w:jc w:val="both"/>
        <w:rPr>
          <w:ins w:id="52" w:author="Unknown"/>
          <w:rFonts w:ascii="Times New Roman" w:eastAsia="Times New Roman" w:hAnsi="Times New Roman" w:cs="Times New Roman"/>
          <w:sz w:val="26"/>
          <w:szCs w:val="26"/>
        </w:rPr>
      </w:pPr>
      <w:ins w:id="53" w:author="Unknown">
        <w:r w:rsidRPr="00E87C54">
          <w:rPr>
            <w:rFonts w:ascii="Times New Roman" w:eastAsia="Times New Roman" w:hAnsi="Times New Roman" w:cs="Times New Roman"/>
            <w:sz w:val="26"/>
            <w:szCs w:val="26"/>
          </w:rPr>
          <w:t>2.3. Работой Комиссии руководит Председатель: созывает и ведет заседания, объявляет принятые решения. В отсутствие Председателя его функции выполняет один из членов Комиссии, кандидатура которого выбирается голосованием (простым большинством). Все Решения Комиссии принимаются голосованием (простым большинством).</w:t>
        </w:r>
      </w:ins>
    </w:p>
    <w:p w14:paraId="6971C3C1" w14:textId="77777777" w:rsidR="009B6CE2" w:rsidRPr="00E87C54" w:rsidRDefault="009B6CE2" w:rsidP="00E87C54">
      <w:pPr>
        <w:spacing w:before="100" w:beforeAutospacing="1" w:after="100" w:afterAutospacing="1" w:line="240" w:lineRule="auto"/>
        <w:jc w:val="both"/>
        <w:rPr>
          <w:ins w:id="54" w:author="Unknown"/>
          <w:rFonts w:ascii="Times New Roman" w:eastAsia="Times New Roman" w:hAnsi="Times New Roman" w:cs="Times New Roman"/>
          <w:sz w:val="26"/>
          <w:szCs w:val="26"/>
        </w:rPr>
      </w:pPr>
      <w:ins w:id="55" w:author="Unknown">
        <w:r w:rsidRPr="00E87C54">
          <w:rPr>
            <w:rFonts w:ascii="Times New Roman" w:eastAsia="Times New Roman" w:hAnsi="Times New Roman" w:cs="Times New Roman"/>
            <w:sz w:val="26"/>
            <w:szCs w:val="26"/>
          </w:rPr>
          <w:t xml:space="preserve">2.4. В состав Комиссии должно входить не менее </w:t>
        </w:r>
      </w:ins>
      <w:r w:rsidRPr="00E87C54">
        <w:rPr>
          <w:rFonts w:ascii="Times New Roman" w:eastAsia="Times New Roman" w:hAnsi="Times New Roman" w:cs="Times New Roman"/>
          <w:sz w:val="26"/>
          <w:szCs w:val="26"/>
        </w:rPr>
        <w:t>пяти</w:t>
      </w:r>
      <w:ins w:id="56" w:author="Unknown">
        <w:r w:rsidRPr="00E87C54">
          <w:rPr>
            <w:rFonts w:ascii="Times New Roman" w:eastAsia="Times New Roman" w:hAnsi="Times New Roman" w:cs="Times New Roman"/>
            <w:sz w:val="26"/>
            <w:szCs w:val="26"/>
          </w:rPr>
          <w:t xml:space="preserve"> человек, включая Председателя.</w:t>
        </w:r>
      </w:ins>
    </w:p>
    <w:p w14:paraId="4C6FBC1F" w14:textId="77777777" w:rsidR="009B6CE2" w:rsidRPr="00E87C54" w:rsidRDefault="009B6CE2" w:rsidP="00E87C54">
      <w:pPr>
        <w:spacing w:before="100" w:beforeAutospacing="1" w:after="100" w:afterAutospacing="1" w:line="240" w:lineRule="auto"/>
        <w:jc w:val="both"/>
        <w:rPr>
          <w:ins w:id="57" w:author="Unknown"/>
          <w:rFonts w:ascii="Times New Roman" w:eastAsia="Times New Roman" w:hAnsi="Times New Roman" w:cs="Times New Roman"/>
          <w:sz w:val="26"/>
          <w:szCs w:val="26"/>
        </w:rPr>
      </w:pPr>
      <w:ins w:id="58" w:author="Unknown">
        <w:r w:rsidRPr="00E87C54">
          <w:rPr>
            <w:rFonts w:ascii="Times New Roman" w:eastAsia="Times New Roman" w:hAnsi="Times New Roman" w:cs="Times New Roman"/>
            <w:sz w:val="26"/>
            <w:szCs w:val="26"/>
          </w:rPr>
          <w:lastRenderedPageBreak/>
          <w:t>2.5. Комиссия правомочна осуществлять свои функции, если на заседании присутствует не менее чем пятьдесят процентов общего числа ее членов. Члены комиссии должны быть своевременно уведомлены Секретарем Комиссии о месте,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иным лицам не допускается.</w:t>
        </w:r>
      </w:ins>
    </w:p>
    <w:p w14:paraId="7590D883" w14:textId="77777777" w:rsidR="009B6CE2" w:rsidRPr="00E87C54" w:rsidRDefault="009B6CE2" w:rsidP="00E87C54">
      <w:pPr>
        <w:spacing w:before="100" w:beforeAutospacing="1" w:after="100" w:afterAutospacing="1" w:line="240" w:lineRule="auto"/>
        <w:jc w:val="both"/>
        <w:rPr>
          <w:ins w:id="59" w:author="Unknown"/>
          <w:rFonts w:ascii="Times New Roman" w:eastAsia="Times New Roman" w:hAnsi="Times New Roman" w:cs="Times New Roman"/>
          <w:sz w:val="26"/>
          <w:szCs w:val="26"/>
        </w:rPr>
      </w:pPr>
      <w:ins w:id="60" w:author="Unknown">
        <w:r w:rsidRPr="00E87C54">
          <w:rPr>
            <w:rFonts w:ascii="Times New Roman" w:eastAsia="Times New Roman" w:hAnsi="Times New Roman" w:cs="Times New Roman"/>
            <w:sz w:val="26"/>
            <w:szCs w:val="26"/>
          </w:rPr>
          <w:t>2.6. Каждый член Комиссии имеет один голос. Решения Комиссии принимаются простым большинством голосов членов Комиссии, принявших участие в заседании. При равенстве голосов голос Председателя Комиссии является решающим.</w:t>
        </w:r>
      </w:ins>
    </w:p>
    <w:p w14:paraId="50CEFEF8" w14:textId="77777777" w:rsidR="009B6CE2" w:rsidRPr="00E87C54" w:rsidRDefault="009B6CE2" w:rsidP="00E87C54">
      <w:pPr>
        <w:spacing w:before="100" w:beforeAutospacing="1" w:after="100" w:afterAutospacing="1" w:line="240" w:lineRule="auto"/>
        <w:jc w:val="both"/>
        <w:rPr>
          <w:ins w:id="61" w:author="Unknown"/>
          <w:rFonts w:ascii="Times New Roman" w:eastAsia="Times New Roman" w:hAnsi="Times New Roman" w:cs="Times New Roman"/>
          <w:sz w:val="26"/>
          <w:szCs w:val="26"/>
        </w:rPr>
      </w:pPr>
      <w:ins w:id="62" w:author="Unknown">
        <w:r w:rsidRPr="00E87C54">
          <w:rPr>
            <w:rFonts w:ascii="Times New Roman" w:eastAsia="Times New Roman" w:hAnsi="Times New Roman" w:cs="Times New Roman"/>
            <w:sz w:val="26"/>
            <w:szCs w:val="26"/>
          </w:rPr>
          <w:t xml:space="preserve">2.7. Членами Комиссии не могут быть физические лица, лично заинтересованные в результатах закупок (в том числе физические лица, подавшие заявки на участие в закупках, либо состоящие в штате организаций, подавших указанные заявки), либо физические лица, на которых способны оказывать влияние участники закупок ( в том числе физические лица, являющиеся участниками (акционерами) этих организаций, членами их </w:t>
        </w:r>
        <w:r w:rsidR="0095383D" w:rsidRPr="00E87C54">
          <w:rPr>
            <w:rFonts w:ascii="Times New Roman" w:eastAsia="Times New Roman" w:hAnsi="Times New Roman" w:cs="Times New Roman"/>
            <w:sz w:val="26"/>
            <w:szCs w:val="26"/>
          </w:rPr>
          <w:fldChar w:fldCharType="begin"/>
        </w:r>
        <w:r w:rsidRPr="00E87C54">
          <w:rPr>
            <w:rFonts w:ascii="Times New Roman" w:eastAsia="Times New Roman" w:hAnsi="Times New Roman" w:cs="Times New Roman"/>
            <w:sz w:val="26"/>
            <w:szCs w:val="26"/>
          </w:rPr>
          <w:instrText xml:space="preserve"> HYPERLINK "http://pandia.ru/text/category/organi_upravleniya/" \o "Органы управления" </w:instrText>
        </w:r>
        <w:r w:rsidR="0095383D" w:rsidRPr="00E87C54">
          <w:rPr>
            <w:rFonts w:ascii="Times New Roman" w:eastAsia="Times New Roman" w:hAnsi="Times New Roman" w:cs="Times New Roman"/>
            <w:sz w:val="26"/>
            <w:szCs w:val="26"/>
          </w:rPr>
          <w:fldChar w:fldCharType="separate"/>
        </w:r>
        <w:r w:rsidRPr="00E87C54">
          <w:rPr>
            <w:rFonts w:ascii="Times New Roman" w:eastAsia="Times New Roman" w:hAnsi="Times New Roman" w:cs="Times New Roman"/>
            <w:color w:val="0000FF"/>
            <w:sz w:val="26"/>
            <w:szCs w:val="26"/>
            <w:u w:val="single"/>
          </w:rPr>
          <w:t>органов управления</w:t>
        </w:r>
        <w:r w:rsidR="0095383D" w:rsidRPr="00E87C54">
          <w:rPr>
            <w:rFonts w:ascii="Times New Roman" w:eastAsia="Times New Roman" w:hAnsi="Times New Roman" w:cs="Times New Roman"/>
            <w:sz w:val="26"/>
            <w:szCs w:val="26"/>
          </w:rPr>
          <w:fldChar w:fldCharType="end"/>
        </w:r>
        <w:r w:rsidRPr="00E87C54">
          <w:rPr>
            <w:rFonts w:ascii="Times New Roman" w:eastAsia="Times New Roman" w:hAnsi="Times New Roman" w:cs="Times New Roman"/>
            <w:sz w:val="26"/>
            <w:szCs w:val="26"/>
          </w:rPr>
          <w:t>, кредиторами участников закупок).</w:t>
        </w:r>
      </w:ins>
    </w:p>
    <w:p w14:paraId="301840CB" w14:textId="77777777" w:rsidR="009B6CE2" w:rsidRPr="00E87C54" w:rsidRDefault="009B6CE2" w:rsidP="00E87C54">
      <w:pPr>
        <w:spacing w:before="100" w:beforeAutospacing="1" w:after="100" w:afterAutospacing="1" w:line="240" w:lineRule="auto"/>
        <w:jc w:val="both"/>
        <w:rPr>
          <w:ins w:id="63" w:author="Unknown"/>
          <w:rFonts w:ascii="Times New Roman" w:eastAsia="Times New Roman" w:hAnsi="Times New Roman" w:cs="Times New Roman"/>
          <w:sz w:val="26"/>
          <w:szCs w:val="26"/>
        </w:rPr>
      </w:pPr>
      <w:ins w:id="64" w:author="Unknown">
        <w:r w:rsidRPr="00E87C54">
          <w:rPr>
            <w:rFonts w:ascii="Times New Roman" w:eastAsia="Times New Roman" w:hAnsi="Times New Roman" w:cs="Times New Roman"/>
            <w:sz w:val="26"/>
            <w:szCs w:val="26"/>
          </w:rPr>
          <w:t>В случае если член Комиссии может быть признан лично заинтересованным в результатах закупок, он отстраняется от участия в работе Комиссии по всем вопросам, касающимся соответствующих закупок.</w:t>
        </w:r>
      </w:ins>
    </w:p>
    <w:p w14:paraId="2D7A7746" w14:textId="77777777" w:rsidR="009B6CE2" w:rsidRPr="00E87C54" w:rsidRDefault="009B6CE2" w:rsidP="00E87C54">
      <w:pPr>
        <w:spacing w:before="100" w:beforeAutospacing="1" w:after="100" w:afterAutospacing="1" w:line="240" w:lineRule="auto"/>
        <w:jc w:val="both"/>
        <w:rPr>
          <w:ins w:id="65" w:author="Unknown"/>
          <w:rFonts w:ascii="Times New Roman" w:eastAsia="Times New Roman" w:hAnsi="Times New Roman" w:cs="Times New Roman"/>
          <w:sz w:val="26"/>
          <w:szCs w:val="26"/>
        </w:rPr>
      </w:pPr>
      <w:ins w:id="66" w:author="Unknown">
        <w:r w:rsidRPr="00E87C54">
          <w:rPr>
            <w:rFonts w:ascii="Times New Roman" w:eastAsia="Times New Roman" w:hAnsi="Times New Roman" w:cs="Times New Roman"/>
            <w:sz w:val="26"/>
            <w:szCs w:val="26"/>
          </w:rPr>
          <w:t>2.8. Комиссия осуществляет рассмотрение обоснования потребностей в закупках товаров, работ, услуг, поступивших от структурных подразделений Заказчика, с необходимыми показателями цены, качества и надежности, формирование плана-графика проведения закупок, рассмотрение заявок на участие в закупках, отбор участников закупок, рассмотрение, оценку и сопоставление заявок на участие в закупках, определение победителей закупок, ведение протоколов закупок, разработку типовых форм документов, применяемых при закупках, и их размещении на официальном сайте и иные функции, предусмотренные настоящим Положением.</w:t>
        </w:r>
      </w:ins>
    </w:p>
    <w:p w14:paraId="4E3E95DD" w14:textId="77777777" w:rsidR="009B6CE2" w:rsidRPr="00E87C54" w:rsidRDefault="009B6CE2" w:rsidP="00E87C54">
      <w:pPr>
        <w:spacing w:before="100" w:beforeAutospacing="1" w:after="100" w:afterAutospacing="1" w:line="240" w:lineRule="auto"/>
        <w:jc w:val="both"/>
        <w:rPr>
          <w:ins w:id="67" w:author="Unknown"/>
          <w:rFonts w:ascii="Times New Roman" w:eastAsia="Times New Roman" w:hAnsi="Times New Roman" w:cs="Times New Roman"/>
          <w:sz w:val="26"/>
          <w:szCs w:val="26"/>
        </w:rPr>
      </w:pPr>
      <w:ins w:id="68" w:author="Unknown">
        <w:r w:rsidRPr="00E87C54">
          <w:rPr>
            <w:rFonts w:ascii="Times New Roman" w:eastAsia="Times New Roman" w:hAnsi="Times New Roman" w:cs="Times New Roman"/>
            <w:sz w:val="26"/>
            <w:szCs w:val="26"/>
          </w:rPr>
          <w:t>2.9. Решения Комиссии оформляются протоколами. Протоколы подписывают все члены Комиссии, принявшие участие в заседании.</w:t>
        </w:r>
      </w:ins>
    </w:p>
    <w:p w14:paraId="52082C88" w14:textId="77777777" w:rsidR="00DA4960" w:rsidRPr="00E87C54" w:rsidRDefault="009B6CE2" w:rsidP="00E87C54">
      <w:pPr>
        <w:spacing w:before="100" w:beforeAutospacing="1" w:after="100" w:afterAutospacing="1" w:line="240" w:lineRule="auto"/>
        <w:jc w:val="both"/>
        <w:rPr>
          <w:rFonts w:ascii="Times New Roman" w:eastAsia="Times New Roman" w:hAnsi="Times New Roman" w:cs="Times New Roman"/>
          <w:sz w:val="26"/>
          <w:szCs w:val="26"/>
        </w:rPr>
      </w:pPr>
      <w:ins w:id="69" w:author="Unknown">
        <w:r w:rsidRPr="00E87C54">
          <w:rPr>
            <w:rFonts w:ascii="Times New Roman" w:eastAsia="Times New Roman" w:hAnsi="Times New Roman" w:cs="Times New Roman"/>
            <w:sz w:val="26"/>
            <w:szCs w:val="26"/>
          </w:rPr>
          <w:t xml:space="preserve">2.10. Комиссия в своей деятельности руководствуется Федеральным законом -ФЗ «О закупках товаров, работ, услуг отдельными видами юридических лиц», другими федеральными законами и иными нормативными правовыми актами Российской Федерации, </w:t>
        </w:r>
      </w:ins>
    </w:p>
    <w:p w14:paraId="1EA130CE" w14:textId="77777777" w:rsidR="009B6CE2" w:rsidRPr="00E87C54" w:rsidRDefault="009B6CE2" w:rsidP="00E87C54">
      <w:pPr>
        <w:spacing w:before="100" w:beforeAutospacing="1" w:after="100" w:afterAutospacing="1" w:line="240" w:lineRule="auto"/>
        <w:jc w:val="both"/>
        <w:rPr>
          <w:ins w:id="70" w:author="Unknown"/>
          <w:rFonts w:ascii="Times New Roman" w:eastAsia="Times New Roman" w:hAnsi="Times New Roman" w:cs="Times New Roman"/>
          <w:sz w:val="26"/>
          <w:szCs w:val="26"/>
        </w:rPr>
      </w:pPr>
      <w:ins w:id="71" w:author="Unknown">
        <w:r w:rsidRPr="00E87C54">
          <w:rPr>
            <w:rFonts w:ascii="Times New Roman" w:eastAsia="Times New Roman" w:hAnsi="Times New Roman" w:cs="Times New Roman"/>
            <w:b/>
            <w:bCs/>
            <w:sz w:val="26"/>
            <w:szCs w:val="26"/>
          </w:rPr>
          <w:t>3.  Формирование потребности в закупках</w:t>
        </w:r>
      </w:ins>
    </w:p>
    <w:p w14:paraId="28DA08AF" w14:textId="77777777" w:rsidR="009B6CE2" w:rsidRPr="00E87C54" w:rsidRDefault="009B6CE2" w:rsidP="00E87C54">
      <w:pPr>
        <w:spacing w:before="100" w:beforeAutospacing="1" w:after="100" w:afterAutospacing="1" w:line="240" w:lineRule="auto"/>
        <w:jc w:val="both"/>
        <w:rPr>
          <w:ins w:id="72" w:author="Unknown"/>
          <w:rFonts w:ascii="Times New Roman" w:eastAsia="Times New Roman" w:hAnsi="Times New Roman" w:cs="Times New Roman"/>
          <w:sz w:val="26"/>
          <w:szCs w:val="26"/>
        </w:rPr>
      </w:pPr>
      <w:ins w:id="73" w:author="Unknown">
        <w:r w:rsidRPr="00E87C54">
          <w:rPr>
            <w:rFonts w:ascii="Times New Roman" w:eastAsia="Times New Roman" w:hAnsi="Times New Roman" w:cs="Times New Roman"/>
            <w:sz w:val="26"/>
            <w:szCs w:val="26"/>
          </w:rPr>
          <w:t>3.1. Заказчик осуществляет планирование закупок товаров, работ, услуг на срок не менее чем один год.</w:t>
        </w:r>
      </w:ins>
    </w:p>
    <w:p w14:paraId="4F8BDDBE" w14:textId="77777777" w:rsidR="009B6CE2" w:rsidRPr="00E87C54" w:rsidRDefault="009B6CE2" w:rsidP="00E87C54">
      <w:pPr>
        <w:spacing w:before="100" w:beforeAutospacing="1" w:after="100" w:afterAutospacing="1" w:line="240" w:lineRule="auto"/>
        <w:jc w:val="both"/>
        <w:rPr>
          <w:ins w:id="74" w:author="Unknown"/>
          <w:rFonts w:ascii="Times New Roman" w:eastAsia="Times New Roman" w:hAnsi="Times New Roman" w:cs="Times New Roman"/>
          <w:sz w:val="26"/>
          <w:szCs w:val="26"/>
        </w:rPr>
      </w:pPr>
      <w:ins w:id="75" w:author="Unknown">
        <w:r w:rsidRPr="00E87C54">
          <w:rPr>
            <w:rFonts w:ascii="Times New Roman" w:eastAsia="Times New Roman" w:hAnsi="Times New Roman" w:cs="Times New Roman"/>
            <w:sz w:val="26"/>
            <w:szCs w:val="26"/>
          </w:rPr>
          <w:t>3.</w:t>
        </w:r>
      </w:ins>
      <w:r w:rsidR="00DA4960" w:rsidRPr="00E87C54">
        <w:rPr>
          <w:rFonts w:ascii="Times New Roman" w:eastAsia="Times New Roman" w:hAnsi="Times New Roman" w:cs="Times New Roman"/>
          <w:sz w:val="26"/>
          <w:szCs w:val="26"/>
        </w:rPr>
        <w:t>2</w:t>
      </w:r>
      <w:ins w:id="76" w:author="Unknown">
        <w:r w:rsidRPr="00E87C54">
          <w:rPr>
            <w:rFonts w:ascii="Times New Roman" w:eastAsia="Times New Roman" w:hAnsi="Times New Roman" w:cs="Times New Roman"/>
            <w:sz w:val="26"/>
            <w:szCs w:val="26"/>
          </w:rPr>
          <w:t xml:space="preserve">. В случае возникновения дополнительной потребности в закупках товаров, работ, услуг в течение планового периода (года), не предусмотренной бюджетом Заказчика, заинтересованное структурное подразделение в порядке, предусмотренном внутренними документами Заказчика, регламентирующими планирование, утверждение, исполнение и контроль бюджета Заказчика, </w:t>
        </w:r>
        <w:r w:rsidRPr="00E87C54">
          <w:rPr>
            <w:rFonts w:ascii="Times New Roman" w:eastAsia="Times New Roman" w:hAnsi="Times New Roman" w:cs="Times New Roman"/>
            <w:sz w:val="26"/>
            <w:szCs w:val="26"/>
          </w:rPr>
          <w:lastRenderedPageBreak/>
          <w:t>обращается за дополнительным финансированием или финансированием расходов, не предусмотренных бюджетом Заказчика</w:t>
        </w:r>
        <w:r w:rsidRPr="00E87C54">
          <w:rPr>
            <w:rFonts w:ascii="Times New Roman" w:eastAsia="Times New Roman" w:hAnsi="Times New Roman" w:cs="Times New Roman"/>
            <w:b/>
            <w:bCs/>
            <w:sz w:val="26"/>
            <w:szCs w:val="26"/>
          </w:rPr>
          <w:t xml:space="preserve">. </w:t>
        </w:r>
      </w:ins>
    </w:p>
    <w:p w14:paraId="43C69665" w14:textId="77777777" w:rsidR="009B6CE2" w:rsidRPr="00E87C54" w:rsidRDefault="009B6CE2" w:rsidP="00E87C54">
      <w:pPr>
        <w:spacing w:before="100" w:beforeAutospacing="1" w:after="100" w:afterAutospacing="1" w:line="240" w:lineRule="auto"/>
        <w:jc w:val="both"/>
        <w:rPr>
          <w:ins w:id="77" w:author="Unknown"/>
          <w:rFonts w:ascii="Times New Roman" w:eastAsia="Times New Roman" w:hAnsi="Times New Roman" w:cs="Times New Roman"/>
          <w:sz w:val="26"/>
          <w:szCs w:val="26"/>
        </w:rPr>
      </w:pPr>
      <w:ins w:id="78" w:author="Unknown">
        <w:r w:rsidRPr="00E87C54">
          <w:rPr>
            <w:rFonts w:ascii="Times New Roman" w:eastAsia="Times New Roman" w:hAnsi="Times New Roman" w:cs="Times New Roman"/>
            <w:b/>
            <w:bCs/>
            <w:sz w:val="26"/>
            <w:szCs w:val="26"/>
          </w:rPr>
          <w:t>4.  Способы закупок</w:t>
        </w:r>
      </w:ins>
    </w:p>
    <w:p w14:paraId="34846866" w14:textId="77777777" w:rsidR="009B6CE2" w:rsidRPr="00E87C54" w:rsidRDefault="009B6CE2" w:rsidP="00E87C54">
      <w:pPr>
        <w:spacing w:before="100" w:beforeAutospacing="1" w:after="100" w:afterAutospacing="1" w:line="240" w:lineRule="auto"/>
        <w:jc w:val="both"/>
        <w:rPr>
          <w:ins w:id="79" w:author="Unknown"/>
          <w:rFonts w:ascii="Times New Roman" w:eastAsia="Times New Roman" w:hAnsi="Times New Roman" w:cs="Times New Roman"/>
          <w:sz w:val="26"/>
          <w:szCs w:val="26"/>
        </w:rPr>
      </w:pPr>
      <w:ins w:id="80" w:author="Unknown">
        <w:r w:rsidRPr="00E87C54">
          <w:rPr>
            <w:rFonts w:ascii="Times New Roman" w:eastAsia="Times New Roman" w:hAnsi="Times New Roman" w:cs="Times New Roman"/>
            <w:sz w:val="26"/>
            <w:szCs w:val="26"/>
          </w:rPr>
          <w:t xml:space="preserve">4.1. Под закупками товаров, работ, услуг понимается заключение любых возмездных гражданско-правовых договоров с юридическими и физическими лицами, в том числе </w:t>
        </w:r>
        <w:r w:rsidR="0095383D" w:rsidRPr="00E87C54">
          <w:rPr>
            <w:rFonts w:ascii="Times New Roman" w:eastAsia="Times New Roman" w:hAnsi="Times New Roman" w:cs="Times New Roman"/>
            <w:sz w:val="26"/>
            <w:szCs w:val="26"/>
          </w:rPr>
          <w:fldChar w:fldCharType="begin"/>
        </w:r>
        <w:r w:rsidRPr="00E87C54">
          <w:rPr>
            <w:rFonts w:ascii="Times New Roman" w:eastAsia="Times New Roman" w:hAnsi="Times New Roman" w:cs="Times New Roman"/>
            <w:sz w:val="26"/>
            <w:szCs w:val="26"/>
          </w:rPr>
          <w:instrText xml:space="preserve"> HYPERLINK "http://pandia.ru/text/category/individualmznoe_predprinimatelmzstvo/" \o "Индивидуальное предпринимательство" </w:instrText>
        </w:r>
        <w:r w:rsidR="0095383D" w:rsidRPr="00E87C54">
          <w:rPr>
            <w:rFonts w:ascii="Times New Roman" w:eastAsia="Times New Roman" w:hAnsi="Times New Roman" w:cs="Times New Roman"/>
            <w:sz w:val="26"/>
            <w:szCs w:val="26"/>
          </w:rPr>
          <w:fldChar w:fldCharType="separate"/>
        </w:r>
        <w:r w:rsidRPr="00E87C54">
          <w:rPr>
            <w:rFonts w:ascii="Times New Roman" w:eastAsia="Times New Roman" w:hAnsi="Times New Roman" w:cs="Times New Roman"/>
            <w:color w:val="0000FF"/>
            <w:sz w:val="26"/>
            <w:szCs w:val="26"/>
            <w:u w:val="single"/>
          </w:rPr>
          <w:t>индивидуальными предпринимателями</w:t>
        </w:r>
        <w:r w:rsidR="0095383D" w:rsidRPr="00E87C54">
          <w:rPr>
            <w:rFonts w:ascii="Times New Roman" w:eastAsia="Times New Roman" w:hAnsi="Times New Roman" w:cs="Times New Roman"/>
            <w:sz w:val="26"/>
            <w:szCs w:val="26"/>
          </w:rPr>
          <w:fldChar w:fldCharType="end"/>
        </w:r>
        <w:r w:rsidRPr="00E87C54">
          <w:rPr>
            <w:rFonts w:ascii="Times New Roman" w:eastAsia="Times New Roman" w:hAnsi="Times New Roman" w:cs="Times New Roman"/>
            <w:sz w:val="26"/>
            <w:szCs w:val="26"/>
          </w:rPr>
          <w:t>, в которых Учреждение выступает в качестве плательщика денежных средств другой стороне по такому договору.</w:t>
        </w:r>
      </w:ins>
    </w:p>
    <w:p w14:paraId="56A5E460" w14:textId="77777777" w:rsidR="009B6CE2" w:rsidRPr="00E87C54" w:rsidRDefault="009B6CE2" w:rsidP="00E87C54">
      <w:pPr>
        <w:spacing w:before="100" w:beforeAutospacing="1" w:after="100" w:afterAutospacing="1" w:line="240" w:lineRule="auto"/>
        <w:jc w:val="both"/>
        <w:rPr>
          <w:ins w:id="81" w:author="Unknown"/>
          <w:rFonts w:ascii="Times New Roman" w:eastAsia="Times New Roman" w:hAnsi="Times New Roman" w:cs="Times New Roman"/>
          <w:sz w:val="26"/>
          <w:szCs w:val="26"/>
        </w:rPr>
      </w:pPr>
      <w:ins w:id="82" w:author="Unknown">
        <w:r w:rsidRPr="00E87C54">
          <w:rPr>
            <w:rFonts w:ascii="Times New Roman" w:eastAsia="Times New Roman" w:hAnsi="Times New Roman" w:cs="Times New Roman"/>
            <w:sz w:val="26"/>
            <w:szCs w:val="26"/>
          </w:rPr>
          <w:t xml:space="preserve">Настоящее Положение регламентирует закупки любых товаров, работ, услуг для собственных нужд Учреждения, </w:t>
        </w:r>
        <w:proofErr w:type="gramStart"/>
        <w:r w:rsidRPr="00E87C54">
          <w:rPr>
            <w:rFonts w:ascii="Times New Roman" w:eastAsia="Times New Roman" w:hAnsi="Times New Roman" w:cs="Times New Roman"/>
            <w:sz w:val="26"/>
            <w:szCs w:val="26"/>
          </w:rPr>
          <w:t>кроме :</w:t>
        </w:r>
        <w:proofErr w:type="gramEnd"/>
      </w:ins>
    </w:p>
    <w:p w14:paraId="3537101E" w14:textId="77777777" w:rsidR="009B6CE2" w:rsidRPr="00E87C54" w:rsidRDefault="009B6CE2" w:rsidP="00E87C54">
      <w:pPr>
        <w:spacing w:before="100" w:beforeAutospacing="1" w:after="100" w:afterAutospacing="1" w:line="240" w:lineRule="auto"/>
        <w:jc w:val="both"/>
        <w:rPr>
          <w:ins w:id="83" w:author="Unknown"/>
          <w:rFonts w:ascii="Times New Roman" w:eastAsia="Times New Roman" w:hAnsi="Times New Roman" w:cs="Times New Roman"/>
          <w:sz w:val="26"/>
          <w:szCs w:val="26"/>
        </w:rPr>
      </w:pPr>
      <w:ins w:id="84" w:author="Unknown">
        <w:r w:rsidRPr="00E87C54">
          <w:rPr>
            <w:rFonts w:ascii="Times New Roman" w:eastAsia="Times New Roman" w:hAnsi="Times New Roman" w:cs="Times New Roman"/>
            <w:sz w:val="26"/>
            <w:szCs w:val="26"/>
          </w:rPr>
          <w:t>4.1.1. розничного приобретения работниками Учреждения товаров, работ, услуг для целей обеспечения хозяйственных нужд и командирования.</w:t>
        </w:r>
      </w:ins>
    </w:p>
    <w:p w14:paraId="1C720F30" w14:textId="77777777" w:rsidR="009B6CE2" w:rsidRPr="00E87C54" w:rsidRDefault="009B6CE2" w:rsidP="00E87C54">
      <w:pPr>
        <w:spacing w:before="100" w:beforeAutospacing="1" w:after="100" w:afterAutospacing="1" w:line="240" w:lineRule="auto"/>
        <w:jc w:val="both"/>
        <w:rPr>
          <w:ins w:id="85" w:author="Unknown"/>
          <w:rFonts w:ascii="Times New Roman" w:eastAsia="Times New Roman" w:hAnsi="Times New Roman" w:cs="Times New Roman"/>
          <w:sz w:val="26"/>
          <w:szCs w:val="26"/>
        </w:rPr>
      </w:pPr>
      <w:ins w:id="86" w:author="Unknown">
        <w:r w:rsidRPr="00E87C54">
          <w:rPr>
            <w:rFonts w:ascii="Times New Roman" w:eastAsia="Times New Roman" w:hAnsi="Times New Roman" w:cs="Times New Roman"/>
            <w:sz w:val="26"/>
            <w:szCs w:val="26"/>
          </w:rPr>
          <w:t>4.1.</w:t>
        </w:r>
      </w:ins>
      <w:r w:rsidR="00DA4960" w:rsidRPr="00E87C54">
        <w:rPr>
          <w:rFonts w:ascii="Times New Roman" w:eastAsia="Times New Roman" w:hAnsi="Times New Roman" w:cs="Times New Roman"/>
          <w:sz w:val="26"/>
          <w:szCs w:val="26"/>
        </w:rPr>
        <w:t>2</w:t>
      </w:r>
      <w:ins w:id="87" w:author="Unknown">
        <w:r w:rsidRPr="00E87C54">
          <w:rPr>
            <w:rFonts w:ascii="Times New Roman" w:eastAsia="Times New Roman" w:hAnsi="Times New Roman" w:cs="Times New Roman"/>
            <w:sz w:val="26"/>
            <w:szCs w:val="26"/>
          </w:rPr>
          <w:t>. Закупка товаров, работ, услуг осуществляется путем заключения соответствующего гражданско-правового договора, по которому оплата производится в наличной или безналичной форме.</w:t>
        </w:r>
      </w:ins>
    </w:p>
    <w:p w14:paraId="5EBD786E" w14:textId="77777777" w:rsidR="009B6CE2" w:rsidRPr="00E87C54" w:rsidRDefault="009B6CE2" w:rsidP="00E87C54">
      <w:pPr>
        <w:spacing w:before="100" w:beforeAutospacing="1" w:after="100" w:afterAutospacing="1" w:line="240" w:lineRule="auto"/>
        <w:jc w:val="both"/>
        <w:rPr>
          <w:ins w:id="88" w:author="Unknown"/>
          <w:rFonts w:ascii="Times New Roman" w:eastAsia="Times New Roman" w:hAnsi="Times New Roman" w:cs="Times New Roman"/>
          <w:sz w:val="26"/>
          <w:szCs w:val="26"/>
        </w:rPr>
      </w:pPr>
      <w:ins w:id="89" w:author="Unknown">
        <w:r w:rsidRPr="00E87C54">
          <w:rPr>
            <w:rFonts w:ascii="Times New Roman" w:eastAsia="Times New Roman" w:hAnsi="Times New Roman" w:cs="Times New Roman"/>
            <w:sz w:val="26"/>
            <w:szCs w:val="26"/>
          </w:rPr>
          <w:t>4.2. Закупки могут осуществляться следующими способами:</w:t>
        </w:r>
      </w:ins>
    </w:p>
    <w:p w14:paraId="25C2058E" w14:textId="77777777" w:rsidR="009B6CE2" w:rsidRPr="00E87C54" w:rsidRDefault="009B6CE2" w:rsidP="00E87C54">
      <w:pPr>
        <w:spacing w:before="100" w:beforeAutospacing="1" w:after="100" w:afterAutospacing="1" w:line="240" w:lineRule="auto"/>
        <w:jc w:val="both"/>
        <w:rPr>
          <w:ins w:id="90" w:author="Unknown"/>
          <w:rFonts w:ascii="Times New Roman" w:eastAsia="Times New Roman" w:hAnsi="Times New Roman" w:cs="Times New Roman"/>
          <w:sz w:val="26"/>
          <w:szCs w:val="26"/>
        </w:rPr>
      </w:pPr>
      <w:ins w:id="91" w:author="Unknown">
        <w:r w:rsidRPr="00E87C54">
          <w:rPr>
            <w:rFonts w:ascii="Times New Roman" w:eastAsia="Times New Roman" w:hAnsi="Times New Roman" w:cs="Times New Roman"/>
            <w:sz w:val="26"/>
            <w:szCs w:val="26"/>
          </w:rPr>
          <w:t>4.2.</w:t>
        </w:r>
        <w:proofErr w:type="gramStart"/>
        <w:r w:rsidRPr="00E87C54">
          <w:rPr>
            <w:rFonts w:ascii="Times New Roman" w:eastAsia="Times New Roman" w:hAnsi="Times New Roman" w:cs="Times New Roman"/>
            <w:sz w:val="26"/>
            <w:szCs w:val="26"/>
          </w:rPr>
          <w:t>1.Без</w:t>
        </w:r>
        <w:proofErr w:type="gramEnd"/>
        <w:r w:rsidRPr="00E87C54">
          <w:rPr>
            <w:rFonts w:ascii="Times New Roman" w:eastAsia="Times New Roman" w:hAnsi="Times New Roman" w:cs="Times New Roman"/>
            <w:sz w:val="26"/>
            <w:szCs w:val="26"/>
          </w:rPr>
          <w:t xml:space="preserve"> проведения торгов:</w:t>
        </w:r>
      </w:ins>
    </w:p>
    <w:p w14:paraId="1F5BDA27" w14:textId="77777777" w:rsidR="009B6CE2" w:rsidRPr="00E87C54" w:rsidRDefault="009B6CE2" w:rsidP="00E87C54">
      <w:pPr>
        <w:spacing w:before="100" w:beforeAutospacing="1" w:after="100" w:afterAutospacing="1" w:line="240" w:lineRule="auto"/>
        <w:jc w:val="both"/>
        <w:rPr>
          <w:ins w:id="92" w:author="Unknown"/>
          <w:rFonts w:ascii="Times New Roman" w:eastAsia="Times New Roman" w:hAnsi="Times New Roman" w:cs="Times New Roman"/>
          <w:sz w:val="26"/>
          <w:szCs w:val="26"/>
        </w:rPr>
      </w:pPr>
      <w:ins w:id="93" w:author="Unknown">
        <w:r w:rsidRPr="00E87C54">
          <w:rPr>
            <w:rFonts w:ascii="Times New Roman" w:eastAsia="Times New Roman" w:hAnsi="Times New Roman" w:cs="Times New Roman"/>
            <w:sz w:val="26"/>
            <w:szCs w:val="26"/>
          </w:rPr>
          <w:t xml:space="preserve">4.2.1.1. У единственного поставщика </w:t>
        </w:r>
        <w:proofErr w:type="gramStart"/>
        <w:r w:rsidRPr="00E87C54">
          <w:rPr>
            <w:rFonts w:ascii="Times New Roman" w:eastAsia="Times New Roman" w:hAnsi="Times New Roman" w:cs="Times New Roman"/>
            <w:sz w:val="26"/>
            <w:szCs w:val="26"/>
          </w:rPr>
          <w:t>( подрядчика</w:t>
        </w:r>
        <w:proofErr w:type="gramEnd"/>
        <w:r w:rsidRPr="00E87C54">
          <w:rPr>
            <w:rFonts w:ascii="Times New Roman" w:eastAsia="Times New Roman" w:hAnsi="Times New Roman" w:cs="Times New Roman"/>
            <w:sz w:val="26"/>
            <w:szCs w:val="26"/>
          </w:rPr>
          <w:t>, исполнителя) в случаях, указанных в п.10.3. настоящего Положения без учета стоимости закупок;</w:t>
        </w:r>
      </w:ins>
    </w:p>
    <w:p w14:paraId="21CCBB2C" w14:textId="77777777" w:rsidR="009B6CE2" w:rsidRPr="00E87C54" w:rsidRDefault="009B6CE2" w:rsidP="00E87C54">
      <w:pPr>
        <w:spacing w:before="100" w:beforeAutospacing="1" w:after="100" w:afterAutospacing="1" w:line="240" w:lineRule="auto"/>
        <w:jc w:val="both"/>
        <w:rPr>
          <w:ins w:id="94" w:author="Unknown"/>
          <w:rFonts w:ascii="Times New Roman" w:eastAsia="Times New Roman" w:hAnsi="Times New Roman" w:cs="Times New Roman"/>
          <w:sz w:val="26"/>
          <w:szCs w:val="26"/>
        </w:rPr>
      </w:pPr>
      <w:ins w:id="95" w:author="Unknown">
        <w:r w:rsidRPr="00E87C54">
          <w:rPr>
            <w:rFonts w:ascii="Times New Roman" w:eastAsia="Times New Roman" w:hAnsi="Times New Roman" w:cs="Times New Roman"/>
            <w:sz w:val="26"/>
            <w:szCs w:val="26"/>
          </w:rPr>
          <w:t>4.2.1.2. Путем проведения запроса предложений или запроса котировок</w:t>
        </w:r>
      </w:ins>
    </w:p>
    <w:p w14:paraId="463558E2" w14:textId="77777777" w:rsidR="009B6CE2" w:rsidRPr="00E87C54" w:rsidRDefault="009B6CE2" w:rsidP="00E87C54">
      <w:pPr>
        <w:spacing w:before="100" w:beforeAutospacing="1" w:after="100" w:afterAutospacing="1" w:line="240" w:lineRule="auto"/>
        <w:jc w:val="both"/>
        <w:rPr>
          <w:ins w:id="96" w:author="Unknown"/>
          <w:rFonts w:ascii="Times New Roman" w:eastAsia="Times New Roman" w:hAnsi="Times New Roman" w:cs="Times New Roman"/>
          <w:sz w:val="26"/>
          <w:szCs w:val="26"/>
        </w:rPr>
      </w:pPr>
      <w:ins w:id="97" w:author="Unknown">
        <w:r w:rsidRPr="00E87C54">
          <w:rPr>
            <w:rFonts w:ascii="Times New Roman" w:eastAsia="Times New Roman" w:hAnsi="Times New Roman" w:cs="Times New Roman"/>
            <w:sz w:val="26"/>
            <w:szCs w:val="26"/>
          </w:rPr>
          <w:t>-при закупке товаров, работ, услуг, если начальная (максимальная) цена договора не пр</w:t>
        </w:r>
      </w:ins>
      <w:r w:rsidR="004173A0" w:rsidRPr="00E87C54">
        <w:rPr>
          <w:rFonts w:ascii="Times New Roman" w:eastAsia="Times New Roman" w:hAnsi="Times New Roman" w:cs="Times New Roman"/>
          <w:sz w:val="26"/>
          <w:szCs w:val="26"/>
        </w:rPr>
        <w:t>е</w:t>
      </w:r>
      <w:ins w:id="98" w:author="Unknown">
        <w:r w:rsidRPr="00E87C54">
          <w:rPr>
            <w:rFonts w:ascii="Times New Roman" w:eastAsia="Times New Roman" w:hAnsi="Times New Roman" w:cs="Times New Roman"/>
            <w:sz w:val="26"/>
            <w:szCs w:val="26"/>
          </w:rPr>
          <w:t>вышает двух миллионов рублей с учетом налогов.</w:t>
        </w:r>
      </w:ins>
    </w:p>
    <w:p w14:paraId="079F9E09" w14:textId="77777777" w:rsidR="009B6CE2" w:rsidRPr="00E87C54" w:rsidRDefault="009B6CE2" w:rsidP="00E87C54">
      <w:pPr>
        <w:spacing w:before="100" w:beforeAutospacing="1" w:after="100" w:afterAutospacing="1" w:line="240" w:lineRule="auto"/>
        <w:jc w:val="both"/>
        <w:rPr>
          <w:ins w:id="99" w:author="Unknown"/>
          <w:rFonts w:ascii="Times New Roman" w:eastAsia="Times New Roman" w:hAnsi="Times New Roman" w:cs="Times New Roman"/>
          <w:sz w:val="26"/>
          <w:szCs w:val="26"/>
        </w:rPr>
      </w:pPr>
      <w:ins w:id="100" w:author="Unknown">
        <w:r w:rsidRPr="00E87C54">
          <w:rPr>
            <w:rFonts w:ascii="Times New Roman" w:eastAsia="Times New Roman" w:hAnsi="Times New Roman" w:cs="Times New Roman"/>
            <w:sz w:val="26"/>
            <w:szCs w:val="26"/>
          </w:rPr>
          <w:t>4.2.2.2. Путем проведения торгов, в случаях, когда условия п.4.2.1 настоящего Положения неприменимы:</w:t>
        </w:r>
      </w:ins>
    </w:p>
    <w:p w14:paraId="117E8122" w14:textId="77777777" w:rsidR="009B6CE2" w:rsidRPr="00E87C54" w:rsidRDefault="009B6CE2" w:rsidP="00E87C54">
      <w:pPr>
        <w:spacing w:before="100" w:beforeAutospacing="1" w:after="100" w:afterAutospacing="1" w:line="240" w:lineRule="auto"/>
        <w:jc w:val="both"/>
        <w:rPr>
          <w:ins w:id="101" w:author="Unknown"/>
          <w:rFonts w:ascii="Times New Roman" w:eastAsia="Times New Roman" w:hAnsi="Times New Roman" w:cs="Times New Roman"/>
          <w:sz w:val="26"/>
          <w:szCs w:val="26"/>
        </w:rPr>
      </w:pPr>
      <w:ins w:id="102" w:author="Unknown">
        <w:r w:rsidRPr="00E87C54">
          <w:rPr>
            <w:rFonts w:ascii="Times New Roman" w:eastAsia="Times New Roman" w:hAnsi="Times New Roman" w:cs="Times New Roman"/>
            <w:sz w:val="26"/>
            <w:szCs w:val="26"/>
          </w:rPr>
          <w:t>4.2.2.1. в форме открытого конкурса;</w:t>
        </w:r>
      </w:ins>
    </w:p>
    <w:p w14:paraId="3D2CC23A" w14:textId="77777777" w:rsidR="009B6CE2" w:rsidRPr="00E87C54" w:rsidRDefault="009B6CE2" w:rsidP="00E87C54">
      <w:pPr>
        <w:spacing w:before="100" w:beforeAutospacing="1" w:after="100" w:afterAutospacing="1" w:line="240" w:lineRule="auto"/>
        <w:jc w:val="both"/>
        <w:rPr>
          <w:ins w:id="103" w:author="Unknown"/>
          <w:rFonts w:ascii="Times New Roman" w:eastAsia="Times New Roman" w:hAnsi="Times New Roman" w:cs="Times New Roman"/>
          <w:sz w:val="26"/>
          <w:szCs w:val="26"/>
        </w:rPr>
      </w:pPr>
      <w:ins w:id="104" w:author="Unknown">
        <w:r w:rsidRPr="00E87C54">
          <w:rPr>
            <w:rFonts w:ascii="Times New Roman" w:eastAsia="Times New Roman" w:hAnsi="Times New Roman" w:cs="Times New Roman"/>
            <w:sz w:val="26"/>
            <w:szCs w:val="26"/>
          </w:rPr>
          <w:t>4.2.2.2. в форме открытого аукциона, в том числе аукциона в электронной форме.</w:t>
        </w:r>
      </w:ins>
    </w:p>
    <w:p w14:paraId="792412D8" w14:textId="77777777" w:rsidR="009B6CE2" w:rsidRPr="00E87C54" w:rsidRDefault="009B6CE2" w:rsidP="00E87C54">
      <w:pPr>
        <w:spacing w:before="100" w:beforeAutospacing="1" w:after="100" w:afterAutospacing="1" w:line="240" w:lineRule="auto"/>
        <w:jc w:val="both"/>
        <w:rPr>
          <w:ins w:id="105" w:author="Unknown"/>
          <w:rFonts w:ascii="Times New Roman" w:eastAsia="Times New Roman" w:hAnsi="Times New Roman" w:cs="Times New Roman"/>
          <w:sz w:val="26"/>
          <w:szCs w:val="26"/>
        </w:rPr>
      </w:pPr>
      <w:ins w:id="106" w:author="Unknown">
        <w:r w:rsidRPr="00E87C54">
          <w:rPr>
            <w:rFonts w:ascii="Times New Roman" w:eastAsia="Times New Roman" w:hAnsi="Times New Roman" w:cs="Times New Roman"/>
            <w:sz w:val="26"/>
            <w:szCs w:val="26"/>
          </w:rPr>
          <w:t>4.3. Учреждение вправе инициировать проведение закупок путем проведения запроса предложений, запроса котировок или торгов, в том числе и в случаях, предусмотренных п.10.3 настоящего Положения.</w:t>
        </w:r>
      </w:ins>
    </w:p>
    <w:p w14:paraId="77F3D842" w14:textId="77777777" w:rsidR="009B6CE2" w:rsidRPr="00E87C54" w:rsidRDefault="009B6CE2" w:rsidP="00E87C54">
      <w:pPr>
        <w:spacing w:before="100" w:beforeAutospacing="1" w:after="100" w:afterAutospacing="1" w:line="240" w:lineRule="auto"/>
        <w:jc w:val="both"/>
        <w:rPr>
          <w:ins w:id="107" w:author="Unknown"/>
          <w:rFonts w:ascii="Times New Roman" w:eastAsia="Times New Roman" w:hAnsi="Times New Roman" w:cs="Times New Roman"/>
          <w:sz w:val="26"/>
          <w:szCs w:val="26"/>
        </w:rPr>
      </w:pPr>
      <w:ins w:id="108" w:author="Unknown">
        <w:r w:rsidRPr="00E87C54">
          <w:rPr>
            <w:rFonts w:ascii="Times New Roman" w:eastAsia="Times New Roman" w:hAnsi="Times New Roman" w:cs="Times New Roman"/>
            <w:sz w:val="26"/>
            <w:szCs w:val="26"/>
          </w:rPr>
          <w:t>4.4. Решение о выборе способа закупки, в том числе о необходимости или возможности осуществления закупок в электронном виде принимается Учреждением в соответствии с настоящим Положением.</w:t>
        </w:r>
      </w:ins>
    </w:p>
    <w:p w14:paraId="60BC5C7A" w14:textId="77777777" w:rsidR="009B6CE2" w:rsidRPr="00E87C54" w:rsidRDefault="009B6CE2" w:rsidP="00E87C54">
      <w:pPr>
        <w:spacing w:before="100" w:beforeAutospacing="1" w:after="100" w:afterAutospacing="1" w:line="240" w:lineRule="auto"/>
        <w:jc w:val="both"/>
        <w:rPr>
          <w:ins w:id="109" w:author="Unknown"/>
          <w:rFonts w:ascii="Times New Roman" w:eastAsia="Times New Roman" w:hAnsi="Times New Roman" w:cs="Times New Roman"/>
          <w:sz w:val="26"/>
          <w:szCs w:val="26"/>
        </w:rPr>
      </w:pPr>
      <w:ins w:id="110" w:author="Unknown">
        <w:r w:rsidRPr="00E87C54">
          <w:rPr>
            <w:rFonts w:ascii="Times New Roman" w:eastAsia="Times New Roman" w:hAnsi="Times New Roman" w:cs="Times New Roman"/>
            <w:b/>
            <w:bCs/>
            <w:sz w:val="26"/>
            <w:szCs w:val="26"/>
          </w:rPr>
          <w:t xml:space="preserve">5.  Открытый конкурс </w:t>
        </w:r>
      </w:ins>
    </w:p>
    <w:p w14:paraId="3534A1F1" w14:textId="77777777" w:rsidR="009B6CE2" w:rsidRPr="00E87C54" w:rsidRDefault="009B6CE2" w:rsidP="00E87C54">
      <w:pPr>
        <w:spacing w:before="100" w:beforeAutospacing="1" w:after="100" w:afterAutospacing="1" w:line="240" w:lineRule="auto"/>
        <w:jc w:val="both"/>
        <w:rPr>
          <w:ins w:id="111" w:author="Unknown"/>
          <w:rFonts w:ascii="Times New Roman" w:eastAsia="Times New Roman" w:hAnsi="Times New Roman" w:cs="Times New Roman"/>
          <w:sz w:val="26"/>
          <w:szCs w:val="26"/>
        </w:rPr>
      </w:pPr>
      <w:ins w:id="112" w:author="Unknown">
        <w:r w:rsidRPr="00E87C54">
          <w:rPr>
            <w:rFonts w:ascii="Times New Roman" w:eastAsia="Times New Roman" w:hAnsi="Times New Roman" w:cs="Times New Roman"/>
            <w:sz w:val="26"/>
            <w:szCs w:val="26"/>
          </w:rPr>
          <w:t xml:space="preserve">5.1. Под </w:t>
        </w:r>
        <w:r w:rsidR="0095383D" w:rsidRPr="00E87C54">
          <w:rPr>
            <w:rFonts w:ascii="Times New Roman" w:eastAsia="Times New Roman" w:hAnsi="Times New Roman" w:cs="Times New Roman"/>
            <w:sz w:val="26"/>
            <w:szCs w:val="26"/>
          </w:rPr>
          <w:fldChar w:fldCharType="begin"/>
        </w:r>
        <w:r w:rsidRPr="00E87C54">
          <w:rPr>
            <w:rFonts w:ascii="Times New Roman" w:eastAsia="Times New Roman" w:hAnsi="Times New Roman" w:cs="Times New Roman"/>
            <w:sz w:val="26"/>
            <w:szCs w:val="26"/>
          </w:rPr>
          <w:instrText xml:space="preserve"> HYPERLINK "http://pandia.ru/text/category/otkritie_konkursi/" \o "Открытые конкурсы" </w:instrText>
        </w:r>
        <w:r w:rsidR="0095383D" w:rsidRPr="00E87C54">
          <w:rPr>
            <w:rFonts w:ascii="Times New Roman" w:eastAsia="Times New Roman" w:hAnsi="Times New Roman" w:cs="Times New Roman"/>
            <w:sz w:val="26"/>
            <w:szCs w:val="26"/>
          </w:rPr>
          <w:fldChar w:fldCharType="separate"/>
        </w:r>
        <w:r w:rsidRPr="00E87C54">
          <w:rPr>
            <w:rFonts w:ascii="Times New Roman" w:eastAsia="Times New Roman" w:hAnsi="Times New Roman" w:cs="Times New Roman"/>
            <w:color w:val="0000FF"/>
            <w:sz w:val="26"/>
            <w:szCs w:val="26"/>
            <w:u w:val="single"/>
          </w:rPr>
          <w:t>открытым конкурсом</w:t>
        </w:r>
        <w:r w:rsidR="0095383D" w:rsidRPr="00E87C54">
          <w:rPr>
            <w:rFonts w:ascii="Times New Roman" w:eastAsia="Times New Roman" w:hAnsi="Times New Roman" w:cs="Times New Roman"/>
            <w:sz w:val="26"/>
            <w:szCs w:val="26"/>
          </w:rPr>
          <w:fldChar w:fldCharType="end"/>
        </w:r>
        <w:r w:rsidRPr="00E87C54">
          <w:rPr>
            <w:rFonts w:ascii="Times New Roman" w:eastAsia="Times New Roman" w:hAnsi="Times New Roman" w:cs="Times New Roman"/>
            <w:sz w:val="26"/>
            <w:szCs w:val="26"/>
          </w:rPr>
          <w:t xml:space="preserve"> (далее - конкурс) в настоящем Положении понимаются торги, победителем которых признается лицо, которое предложило </w:t>
        </w:r>
        <w:r w:rsidRPr="00E87C54">
          <w:rPr>
            <w:rFonts w:ascii="Times New Roman" w:eastAsia="Times New Roman" w:hAnsi="Times New Roman" w:cs="Times New Roman"/>
            <w:sz w:val="26"/>
            <w:szCs w:val="26"/>
          </w:rPr>
          <w:lastRenderedPageBreak/>
          <w:t xml:space="preserve">лучшие условия исполнения договора в соответствии с критериями и порядком оценки и сопоставления заявок, которые установлены в </w:t>
        </w:r>
        <w:r w:rsidR="0095383D" w:rsidRPr="00E87C54">
          <w:rPr>
            <w:rFonts w:ascii="Times New Roman" w:eastAsia="Times New Roman" w:hAnsi="Times New Roman" w:cs="Times New Roman"/>
            <w:sz w:val="26"/>
            <w:szCs w:val="26"/>
          </w:rPr>
          <w:fldChar w:fldCharType="begin"/>
        </w:r>
        <w:r w:rsidRPr="00E87C54">
          <w:rPr>
            <w:rFonts w:ascii="Times New Roman" w:eastAsia="Times New Roman" w:hAnsi="Times New Roman" w:cs="Times New Roman"/>
            <w:sz w:val="26"/>
            <w:szCs w:val="26"/>
          </w:rPr>
          <w:instrText xml:space="preserve"> HYPERLINK "http://pandia.ru/text/category/konkursnaya_dokumentatciya/" \o "Конкурсная документация" </w:instrText>
        </w:r>
        <w:r w:rsidR="0095383D" w:rsidRPr="00E87C54">
          <w:rPr>
            <w:rFonts w:ascii="Times New Roman" w:eastAsia="Times New Roman" w:hAnsi="Times New Roman" w:cs="Times New Roman"/>
            <w:sz w:val="26"/>
            <w:szCs w:val="26"/>
          </w:rPr>
          <w:fldChar w:fldCharType="separate"/>
        </w:r>
        <w:r w:rsidRPr="00E87C54">
          <w:rPr>
            <w:rFonts w:ascii="Times New Roman" w:eastAsia="Times New Roman" w:hAnsi="Times New Roman" w:cs="Times New Roman"/>
            <w:color w:val="0000FF"/>
            <w:sz w:val="26"/>
            <w:szCs w:val="26"/>
            <w:u w:val="single"/>
          </w:rPr>
          <w:t>конкурсной документации</w:t>
        </w:r>
        <w:r w:rsidR="0095383D" w:rsidRPr="00E87C54">
          <w:rPr>
            <w:rFonts w:ascii="Times New Roman" w:eastAsia="Times New Roman" w:hAnsi="Times New Roman" w:cs="Times New Roman"/>
            <w:sz w:val="26"/>
            <w:szCs w:val="26"/>
          </w:rPr>
          <w:fldChar w:fldCharType="end"/>
        </w:r>
        <w:r w:rsidRPr="00E87C54">
          <w:rPr>
            <w:rFonts w:ascii="Times New Roman" w:eastAsia="Times New Roman" w:hAnsi="Times New Roman" w:cs="Times New Roman"/>
            <w:sz w:val="26"/>
            <w:szCs w:val="26"/>
          </w:rPr>
          <w:t xml:space="preserve"> на основании настоящего Положения.</w:t>
        </w:r>
      </w:ins>
    </w:p>
    <w:p w14:paraId="3F356A6D" w14:textId="77777777" w:rsidR="009B6CE2" w:rsidRPr="00E87C54" w:rsidRDefault="009B6CE2" w:rsidP="00E87C54">
      <w:pPr>
        <w:spacing w:before="100" w:beforeAutospacing="1" w:after="100" w:afterAutospacing="1" w:line="240" w:lineRule="auto"/>
        <w:jc w:val="both"/>
        <w:rPr>
          <w:ins w:id="113" w:author="Unknown"/>
          <w:rFonts w:ascii="Times New Roman" w:eastAsia="Times New Roman" w:hAnsi="Times New Roman" w:cs="Times New Roman"/>
          <w:sz w:val="26"/>
          <w:szCs w:val="26"/>
        </w:rPr>
      </w:pPr>
      <w:ins w:id="114" w:author="Unknown">
        <w:r w:rsidRPr="00E87C54">
          <w:rPr>
            <w:rFonts w:ascii="Times New Roman" w:eastAsia="Times New Roman" w:hAnsi="Times New Roman" w:cs="Times New Roman"/>
            <w:sz w:val="26"/>
            <w:szCs w:val="26"/>
          </w:rPr>
          <w:t>5.2. До начала конкурсной процедуры структурное подразделение Заказчика, в интересах которого будет проводиться закупка, разрабатывает и направляет в Комиссию, если такая информация не предоставлялась ранее при планировании закупок в соответствии с разделом 3 настоящего Положения следующую информацию:</w:t>
        </w:r>
      </w:ins>
    </w:p>
    <w:p w14:paraId="7F40A332" w14:textId="77777777" w:rsidR="009B6CE2" w:rsidRPr="00E87C54" w:rsidRDefault="009B6CE2" w:rsidP="00E87C54">
      <w:pPr>
        <w:spacing w:after="0" w:line="240" w:lineRule="auto"/>
        <w:jc w:val="both"/>
        <w:rPr>
          <w:ins w:id="115" w:author="Unknown"/>
          <w:rFonts w:ascii="Times New Roman" w:eastAsia="Times New Roman" w:hAnsi="Times New Roman" w:cs="Times New Roman"/>
          <w:sz w:val="26"/>
          <w:szCs w:val="26"/>
        </w:rPr>
      </w:pPr>
      <w:ins w:id="116" w:author="Unknown">
        <w:r w:rsidRPr="00E87C54">
          <w:rPr>
            <w:rFonts w:ascii="Times New Roman" w:eastAsia="Times New Roman" w:hAnsi="Times New Roman" w:cs="Times New Roman"/>
            <w:sz w:val="26"/>
            <w:szCs w:val="26"/>
          </w:rPr>
          <w:t xml:space="preserve"> </w:t>
        </w:r>
      </w:ins>
    </w:p>
    <w:p w14:paraId="6DC1BFEE" w14:textId="77777777" w:rsidR="009B6CE2" w:rsidRPr="00E87C54" w:rsidRDefault="009B6CE2" w:rsidP="00E87C54">
      <w:pPr>
        <w:spacing w:before="100" w:beforeAutospacing="1" w:after="100" w:afterAutospacing="1" w:line="240" w:lineRule="auto"/>
        <w:jc w:val="both"/>
        <w:rPr>
          <w:ins w:id="117" w:author="Unknown"/>
          <w:rFonts w:ascii="Times New Roman" w:eastAsia="Times New Roman" w:hAnsi="Times New Roman" w:cs="Times New Roman"/>
          <w:sz w:val="26"/>
          <w:szCs w:val="26"/>
        </w:rPr>
      </w:pPr>
      <w:ins w:id="118" w:author="Unknown">
        <w:r w:rsidRPr="00E87C54">
          <w:rPr>
            <w:rFonts w:ascii="Times New Roman" w:eastAsia="Times New Roman" w:hAnsi="Times New Roman" w:cs="Times New Roman"/>
            <w:sz w:val="26"/>
            <w:szCs w:val="26"/>
          </w:rPr>
          <w:t>5.2.1. Требования к закупаемым товарам ( работам, услугам ), в том числе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место, условия и сроки (периоды) поставки товаров, выполнения работ, оказания услуг; начальную (максимальную) цену договора и порядок ее формирования; форму, сроки и порядок оплаты; сроки и (или) объем предоставления гарантий качества;</w:t>
        </w:r>
      </w:ins>
    </w:p>
    <w:p w14:paraId="3CECF696" w14:textId="77777777" w:rsidR="009B6CE2" w:rsidRPr="00E87C54" w:rsidRDefault="009B6CE2" w:rsidP="00E87C54">
      <w:pPr>
        <w:spacing w:before="100" w:beforeAutospacing="1" w:after="100" w:afterAutospacing="1" w:line="240" w:lineRule="auto"/>
        <w:jc w:val="both"/>
        <w:rPr>
          <w:ins w:id="119" w:author="Unknown"/>
          <w:rFonts w:ascii="Times New Roman" w:eastAsia="Times New Roman" w:hAnsi="Times New Roman" w:cs="Times New Roman"/>
          <w:sz w:val="26"/>
          <w:szCs w:val="26"/>
        </w:rPr>
      </w:pPr>
      <w:ins w:id="120" w:author="Unknown">
        <w:r w:rsidRPr="00E87C54">
          <w:rPr>
            <w:rFonts w:ascii="Times New Roman" w:eastAsia="Times New Roman" w:hAnsi="Times New Roman" w:cs="Times New Roman"/>
            <w:sz w:val="26"/>
            <w:szCs w:val="26"/>
          </w:rPr>
          <w:t>5.2.2. требования к поставщикам (подрядчикам, исполнителям) с учетом положений раздела 10. настоящего Положения;</w:t>
        </w:r>
      </w:ins>
    </w:p>
    <w:p w14:paraId="69BCAC56" w14:textId="77777777" w:rsidR="009B6CE2" w:rsidRPr="00E87C54" w:rsidRDefault="009B6CE2" w:rsidP="00E87C54">
      <w:pPr>
        <w:spacing w:before="100" w:beforeAutospacing="1" w:after="100" w:afterAutospacing="1" w:line="240" w:lineRule="auto"/>
        <w:jc w:val="both"/>
        <w:rPr>
          <w:ins w:id="121" w:author="Unknown"/>
          <w:rFonts w:ascii="Times New Roman" w:eastAsia="Times New Roman" w:hAnsi="Times New Roman" w:cs="Times New Roman"/>
          <w:sz w:val="26"/>
          <w:szCs w:val="26"/>
        </w:rPr>
      </w:pPr>
      <w:ins w:id="122" w:author="Unknown">
        <w:r w:rsidRPr="00E87C54">
          <w:rPr>
            <w:rFonts w:ascii="Times New Roman" w:eastAsia="Times New Roman" w:hAnsi="Times New Roman" w:cs="Times New Roman"/>
            <w:sz w:val="26"/>
            <w:szCs w:val="26"/>
          </w:rPr>
          <w:t>5.2.3. Предложения по критериям оценки конкурсных заявок;</w:t>
        </w:r>
      </w:ins>
    </w:p>
    <w:p w14:paraId="062C42E7" w14:textId="77777777" w:rsidR="009B6CE2" w:rsidRPr="00E87C54" w:rsidRDefault="009B6CE2" w:rsidP="00E87C54">
      <w:pPr>
        <w:spacing w:before="100" w:beforeAutospacing="1" w:after="100" w:afterAutospacing="1" w:line="240" w:lineRule="auto"/>
        <w:jc w:val="both"/>
        <w:rPr>
          <w:ins w:id="123" w:author="Unknown"/>
          <w:rFonts w:ascii="Times New Roman" w:eastAsia="Times New Roman" w:hAnsi="Times New Roman" w:cs="Times New Roman"/>
          <w:sz w:val="26"/>
          <w:szCs w:val="26"/>
        </w:rPr>
      </w:pPr>
      <w:ins w:id="124" w:author="Unknown">
        <w:r w:rsidRPr="00E87C54">
          <w:rPr>
            <w:rFonts w:ascii="Times New Roman" w:eastAsia="Times New Roman" w:hAnsi="Times New Roman" w:cs="Times New Roman"/>
            <w:sz w:val="26"/>
            <w:szCs w:val="26"/>
          </w:rPr>
          <w:t>5.3. Извещение о проведение открытого конкурса и конкурсную документацию разрабатывает и утверждает Комиссия.</w:t>
        </w:r>
      </w:ins>
    </w:p>
    <w:p w14:paraId="6B0F3B5B" w14:textId="77777777" w:rsidR="009B6CE2" w:rsidRPr="00E87C54" w:rsidRDefault="009B6CE2" w:rsidP="00E87C54">
      <w:pPr>
        <w:spacing w:before="100" w:beforeAutospacing="1" w:after="100" w:afterAutospacing="1" w:line="240" w:lineRule="auto"/>
        <w:jc w:val="both"/>
        <w:rPr>
          <w:ins w:id="125" w:author="Unknown"/>
          <w:rFonts w:ascii="Times New Roman" w:eastAsia="Times New Roman" w:hAnsi="Times New Roman" w:cs="Times New Roman"/>
          <w:sz w:val="26"/>
          <w:szCs w:val="26"/>
        </w:rPr>
      </w:pPr>
      <w:ins w:id="126" w:author="Unknown">
        <w:r w:rsidRPr="00E87C54">
          <w:rPr>
            <w:rFonts w:ascii="Times New Roman" w:eastAsia="Times New Roman" w:hAnsi="Times New Roman" w:cs="Times New Roman"/>
            <w:sz w:val="26"/>
            <w:szCs w:val="26"/>
          </w:rPr>
          <w:t xml:space="preserve">Извещение о проведении открытого конкурса размещается на официальном сайте не менее чем за 20 дней до дня окончания подачи заявок на участие в конкурсе. Извещение о проведении открытого конкурса является неотъемлемой частью конкурсной документации о закупке. Сведения, содержащиеся в извещении </w:t>
        </w:r>
        <w:proofErr w:type="gramStart"/>
        <w:r w:rsidRPr="00E87C54">
          <w:rPr>
            <w:rFonts w:ascii="Times New Roman" w:eastAsia="Times New Roman" w:hAnsi="Times New Roman" w:cs="Times New Roman"/>
            <w:sz w:val="26"/>
            <w:szCs w:val="26"/>
          </w:rPr>
          <w:t>о закупке</w:t>
        </w:r>
        <w:proofErr w:type="gramEnd"/>
        <w:r w:rsidRPr="00E87C54">
          <w:rPr>
            <w:rFonts w:ascii="Times New Roman" w:eastAsia="Times New Roman" w:hAnsi="Times New Roman" w:cs="Times New Roman"/>
            <w:sz w:val="26"/>
            <w:szCs w:val="26"/>
          </w:rPr>
          <w:t xml:space="preserve"> должны соответствовать сведениям, содержащимся в конкурсной документации о закупке.</w:t>
        </w:r>
      </w:ins>
    </w:p>
    <w:p w14:paraId="42650F0A" w14:textId="77777777" w:rsidR="009B6CE2" w:rsidRPr="00E87C54" w:rsidRDefault="009B6CE2" w:rsidP="00E87C54">
      <w:pPr>
        <w:spacing w:before="100" w:beforeAutospacing="1" w:after="100" w:afterAutospacing="1" w:line="240" w:lineRule="auto"/>
        <w:jc w:val="both"/>
        <w:rPr>
          <w:ins w:id="127" w:author="Unknown"/>
          <w:rFonts w:ascii="Times New Roman" w:eastAsia="Times New Roman" w:hAnsi="Times New Roman" w:cs="Times New Roman"/>
          <w:sz w:val="26"/>
          <w:szCs w:val="26"/>
        </w:rPr>
      </w:pPr>
      <w:ins w:id="128" w:author="Unknown">
        <w:r w:rsidRPr="00E87C54">
          <w:rPr>
            <w:rFonts w:ascii="Times New Roman" w:eastAsia="Times New Roman" w:hAnsi="Times New Roman" w:cs="Times New Roman"/>
            <w:sz w:val="26"/>
            <w:szCs w:val="26"/>
          </w:rPr>
          <w:t>5.4. Комиссия вправе отказаться от проведения конкурса не позднее, чем за три дня до даты окончания подачи заявок на участие в конкурсе. Извещение об отказе от проведения конкурса размещается на официальном сайте в течение одного дня со дня принятия решения Комиссией об отказе от проведения открытого конкурса.</w:t>
        </w:r>
      </w:ins>
    </w:p>
    <w:p w14:paraId="39FECB93" w14:textId="77777777" w:rsidR="009B6CE2" w:rsidRPr="00E87C54" w:rsidRDefault="009B6CE2" w:rsidP="00E87C54">
      <w:pPr>
        <w:spacing w:before="100" w:beforeAutospacing="1" w:after="100" w:afterAutospacing="1" w:line="240" w:lineRule="auto"/>
        <w:jc w:val="both"/>
        <w:rPr>
          <w:ins w:id="129" w:author="Unknown"/>
          <w:rFonts w:ascii="Times New Roman" w:eastAsia="Times New Roman" w:hAnsi="Times New Roman" w:cs="Times New Roman"/>
          <w:sz w:val="26"/>
          <w:szCs w:val="26"/>
        </w:rPr>
      </w:pPr>
      <w:ins w:id="130" w:author="Unknown">
        <w:r w:rsidRPr="00E87C54">
          <w:rPr>
            <w:rFonts w:ascii="Times New Roman" w:eastAsia="Times New Roman" w:hAnsi="Times New Roman" w:cs="Times New Roman"/>
            <w:sz w:val="26"/>
            <w:szCs w:val="26"/>
          </w:rPr>
          <w:t>5.5. В извещении о проведении конкурса должны быть указаны следующие сведения:</w:t>
        </w:r>
      </w:ins>
    </w:p>
    <w:p w14:paraId="7ED4912D" w14:textId="77777777" w:rsidR="009B6CE2" w:rsidRPr="00E87C54" w:rsidRDefault="009B6CE2" w:rsidP="00E87C54">
      <w:pPr>
        <w:spacing w:before="100" w:beforeAutospacing="1" w:after="100" w:afterAutospacing="1" w:line="240" w:lineRule="auto"/>
        <w:jc w:val="both"/>
        <w:rPr>
          <w:ins w:id="131" w:author="Unknown"/>
          <w:rFonts w:ascii="Times New Roman" w:eastAsia="Times New Roman" w:hAnsi="Times New Roman" w:cs="Times New Roman"/>
          <w:sz w:val="26"/>
          <w:szCs w:val="26"/>
        </w:rPr>
      </w:pPr>
      <w:ins w:id="132" w:author="Unknown">
        <w:r w:rsidRPr="00E87C54">
          <w:rPr>
            <w:rFonts w:ascii="Times New Roman" w:eastAsia="Times New Roman" w:hAnsi="Times New Roman" w:cs="Times New Roman"/>
            <w:sz w:val="26"/>
            <w:szCs w:val="26"/>
          </w:rPr>
          <w:t>1) способ закупки - открытый конкурс;</w:t>
        </w:r>
      </w:ins>
    </w:p>
    <w:p w14:paraId="3BD27631" w14:textId="77777777" w:rsidR="009B6CE2" w:rsidRPr="00E87C54" w:rsidRDefault="009B6CE2" w:rsidP="00E87C54">
      <w:pPr>
        <w:spacing w:before="100" w:beforeAutospacing="1" w:after="100" w:afterAutospacing="1" w:line="240" w:lineRule="auto"/>
        <w:jc w:val="both"/>
        <w:rPr>
          <w:ins w:id="133" w:author="Unknown"/>
          <w:rFonts w:ascii="Times New Roman" w:eastAsia="Times New Roman" w:hAnsi="Times New Roman" w:cs="Times New Roman"/>
          <w:sz w:val="26"/>
          <w:szCs w:val="26"/>
        </w:rPr>
      </w:pPr>
      <w:ins w:id="134" w:author="Unknown">
        <w:r w:rsidRPr="00E87C54">
          <w:rPr>
            <w:rFonts w:ascii="Times New Roman" w:eastAsia="Times New Roman" w:hAnsi="Times New Roman" w:cs="Times New Roman"/>
            <w:sz w:val="26"/>
            <w:szCs w:val="26"/>
          </w:rPr>
          <w:t>2) наименование, место нахождения, почтовый адрес, адрес электронной почты, номер контактного телефона заказчика;</w:t>
        </w:r>
      </w:ins>
    </w:p>
    <w:p w14:paraId="140CFF9C" w14:textId="77777777" w:rsidR="009B6CE2" w:rsidRPr="00E87C54" w:rsidRDefault="009B6CE2" w:rsidP="00E87C54">
      <w:pPr>
        <w:spacing w:before="100" w:beforeAutospacing="1" w:after="100" w:afterAutospacing="1" w:line="240" w:lineRule="auto"/>
        <w:jc w:val="both"/>
        <w:rPr>
          <w:ins w:id="135" w:author="Unknown"/>
          <w:rFonts w:ascii="Times New Roman" w:eastAsia="Times New Roman" w:hAnsi="Times New Roman" w:cs="Times New Roman"/>
          <w:sz w:val="26"/>
          <w:szCs w:val="26"/>
        </w:rPr>
      </w:pPr>
      <w:ins w:id="136" w:author="Unknown">
        <w:r w:rsidRPr="00E87C54">
          <w:rPr>
            <w:rFonts w:ascii="Times New Roman" w:eastAsia="Times New Roman" w:hAnsi="Times New Roman" w:cs="Times New Roman"/>
            <w:sz w:val="26"/>
            <w:szCs w:val="26"/>
          </w:rPr>
          <w:lastRenderedPageBreak/>
          <w:t>3) предмет договора с указанием количества поставляемого товара, объема выполняемых работ, оказываемых услуг;</w:t>
        </w:r>
      </w:ins>
    </w:p>
    <w:p w14:paraId="51B6B3ED" w14:textId="77777777" w:rsidR="009B6CE2" w:rsidRPr="00E87C54" w:rsidRDefault="009B6CE2" w:rsidP="00E87C54">
      <w:pPr>
        <w:spacing w:before="100" w:beforeAutospacing="1" w:after="100" w:afterAutospacing="1" w:line="240" w:lineRule="auto"/>
        <w:jc w:val="both"/>
        <w:rPr>
          <w:ins w:id="137" w:author="Unknown"/>
          <w:rFonts w:ascii="Times New Roman" w:eastAsia="Times New Roman" w:hAnsi="Times New Roman" w:cs="Times New Roman"/>
          <w:sz w:val="26"/>
          <w:szCs w:val="26"/>
        </w:rPr>
      </w:pPr>
      <w:ins w:id="138" w:author="Unknown">
        <w:r w:rsidRPr="00E87C54">
          <w:rPr>
            <w:rFonts w:ascii="Times New Roman" w:eastAsia="Times New Roman" w:hAnsi="Times New Roman" w:cs="Times New Roman"/>
            <w:sz w:val="26"/>
            <w:szCs w:val="26"/>
          </w:rPr>
          <w:t>4) место поставки товара, выполнения работ, оказания услуг;</w:t>
        </w:r>
      </w:ins>
    </w:p>
    <w:p w14:paraId="69216409" w14:textId="77777777" w:rsidR="009B6CE2" w:rsidRPr="00E87C54" w:rsidRDefault="009B6CE2" w:rsidP="00E87C54">
      <w:pPr>
        <w:spacing w:before="100" w:beforeAutospacing="1" w:after="100" w:afterAutospacing="1" w:line="240" w:lineRule="auto"/>
        <w:jc w:val="both"/>
        <w:rPr>
          <w:ins w:id="139" w:author="Unknown"/>
          <w:rFonts w:ascii="Times New Roman" w:eastAsia="Times New Roman" w:hAnsi="Times New Roman" w:cs="Times New Roman"/>
          <w:sz w:val="26"/>
          <w:szCs w:val="26"/>
        </w:rPr>
      </w:pPr>
      <w:ins w:id="140" w:author="Unknown">
        <w:r w:rsidRPr="00E87C54">
          <w:rPr>
            <w:rFonts w:ascii="Times New Roman" w:eastAsia="Times New Roman" w:hAnsi="Times New Roman" w:cs="Times New Roman"/>
            <w:sz w:val="26"/>
            <w:szCs w:val="26"/>
          </w:rPr>
          <w:t>5) сведения о начальной (максимальной) цене договора (цене лота);</w:t>
        </w:r>
      </w:ins>
    </w:p>
    <w:p w14:paraId="41079E69" w14:textId="77777777" w:rsidR="009B6CE2" w:rsidRPr="00E87C54" w:rsidRDefault="009B6CE2" w:rsidP="00E87C54">
      <w:pPr>
        <w:spacing w:before="100" w:beforeAutospacing="1" w:after="100" w:afterAutospacing="1" w:line="240" w:lineRule="auto"/>
        <w:jc w:val="both"/>
        <w:rPr>
          <w:ins w:id="141" w:author="Unknown"/>
          <w:rFonts w:ascii="Times New Roman" w:eastAsia="Times New Roman" w:hAnsi="Times New Roman" w:cs="Times New Roman"/>
          <w:sz w:val="26"/>
          <w:szCs w:val="26"/>
        </w:rPr>
      </w:pPr>
      <w:ins w:id="142" w:author="Unknown">
        <w:r w:rsidRPr="00E87C54">
          <w:rPr>
            <w:rFonts w:ascii="Times New Roman" w:eastAsia="Times New Roman" w:hAnsi="Times New Roman" w:cs="Times New Roman"/>
            <w:sz w:val="26"/>
            <w:szCs w:val="26"/>
          </w:rPr>
          <w:t>6) срок, место и порядок предоставления конкурсной документации,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ins>
    </w:p>
    <w:p w14:paraId="5C55069F" w14:textId="77777777" w:rsidR="009B6CE2" w:rsidRPr="00E87C54" w:rsidRDefault="009B6CE2" w:rsidP="00E87C54">
      <w:pPr>
        <w:spacing w:before="100" w:beforeAutospacing="1" w:after="100" w:afterAutospacing="1" w:line="240" w:lineRule="auto"/>
        <w:jc w:val="both"/>
        <w:rPr>
          <w:ins w:id="143" w:author="Unknown"/>
          <w:rFonts w:ascii="Times New Roman" w:eastAsia="Times New Roman" w:hAnsi="Times New Roman" w:cs="Times New Roman"/>
          <w:sz w:val="26"/>
          <w:szCs w:val="26"/>
        </w:rPr>
      </w:pPr>
      <w:ins w:id="144" w:author="Unknown">
        <w:r w:rsidRPr="00E87C54">
          <w:rPr>
            <w:rFonts w:ascii="Times New Roman" w:eastAsia="Times New Roman" w:hAnsi="Times New Roman" w:cs="Times New Roman"/>
            <w:sz w:val="26"/>
            <w:szCs w:val="26"/>
          </w:rPr>
          <w:t>7) место и дата рассмотрения предложений участников закупки и подведения итогов конкурса.</w:t>
        </w:r>
      </w:ins>
    </w:p>
    <w:p w14:paraId="44EBF1DB" w14:textId="77777777" w:rsidR="009B6CE2" w:rsidRPr="00E87C54" w:rsidRDefault="009B6CE2" w:rsidP="00E87C54">
      <w:pPr>
        <w:spacing w:before="100" w:beforeAutospacing="1" w:after="100" w:afterAutospacing="1" w:line="240" w:lineRule="auto"/>
        <w:jc w:val="both"/>
        <w:rPr>
          <w:ins w:id="145" w:author="Unknown"/>
          <w:rFonts w:ascii="Times New Roman" w:eastAsia="Times New Roman" w:hAnsi="Times New Roman" w:cs="Times New Roman"/>
          <w:sz w:val="26"/>
          <w:szCs w:val="26"/>
        </w:rPr>
      </w:pPr>
      <w:ins w:id="146" w:author="Unknown">
        <w:r w:rsidRPr="00E87C54">
          <w:rPr>
            <w:rFonts w:ascii="Times New Roman" w:eastAsia="Times New Roman" w:hAnsi="Times New Roman" w:cs="Times New Roman"/>
            <w:sz w:val="26"/>
            <w:szCs w:val="26"/>
          </w:rPr>
          <w:t>5.6. В конкурсной документации о закупке должны быть указаны сведения, в том числе:</w:t>
        </w:r>
      </w:ins>
    </w:p>
    <w:p w14:paraId="2AAA2E36" w14:textId="77777777" w:rsidR="009B6CE2" w:rsidRPr="00E87C54" w:rsidRDefault="009B6CE2" w:rsidP="00E87C54">
      <w:pPr>
        <w:spacing w:before="100" w:beforeAutospacing="1" w:after="100" w:afterAutospacing="1" w:line="240" w:lineRule="auto"/>
        <w:jc w:val="both"/>
        <w:rPr>
          <w:ins w:id="147" w:author="Unknown"/>
          <w:rFonts w:ascii="Times New Roman" w:eastAsia="Times New Roman" w:hAnsi="Times New Roman" w:cs="Times New Roman"/>
          <w:sz w:val="26"/>
          <w:szCs w:val="26"/>
        </w:rPr>
      </w:pPr>
      <w:ins w:id="148" w:author="Unknown">
        <w:r w:rsidRPr="00E87C54">
          <w:rPr>
            <w:rFonts w:ascii="Times New Roman" w:eastAsia="Times New Roman" w:hAnsi="Times New Roman" w:cs="Times New Roman"/>
            <w:sz w:val="26"/>
            <w:szCs w:val="26"/>
          </w:rPr>
          <w:t xml:space="preserve">1) установленные заказчиком требования к качеству, техническим характеристикам товара, работы, услуги, к их безопасности, к функциональным характеристикам </w:t>
        </w:r>
        <w:proofErr w:type="gramStart"/>
        <w:r w:rsidRPr="00E87C54">
          <w:rPr>
            <w:rFonts w:ascii="Times New Roman" w:eastAsia="Times New Roman" w:hAnsi="Times New Roman" w:cs="Times New Roman"/>
            <w:sz w:val="26"/>
            <w:szCs w:val="26"/>
          </w:rPr>
          <w:t>( потребительским</w:t>
        </w:r>
        <w:proofErr w:type="gramEnd"/>
        <w:r w:rsidRPr="00E87C54">
          <w:rPr>
            <w:rFonts w:ascii="Times New Roman" w:eastAsia="Times New Roman" w:hAnsi="Times New Roman" w:cs="Times New Roman"/>
            <w:sz w:val="26"/>
            <w:szCs w:val="26"/>
          </w:rPr>
          <w:t xml:space="preserve"> свойствам )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ins>
    </w:p>
    <w:p w14:paraId="5DBB8450" w14:textId="77777777" w:rsidR="009B6CE2" w:rsidRPr="00E87C54" w:rsidRDefault="009B6CE2" w:rsidP="00E87C54">
      <w:pPr>
        <w:spacing w:before="100" w:beforeAutospacing="1" w:after="100" w:afterAutospacing="1" w:line="240" w:lineRule="auto"/>
        <w:jc w:val="both"/>
        <w:rPr>
          <w:ins w:id="149" w:author="Unknown"/>
          <w:rFonts w:ascii="Times New Roman" w:eastAsia="Times New Roman" w:hAnsi="Times New Roman" w:cs="Times New Roman"/>
          <w:sz w:val="26"/>
          <w:szCs w:val="26"/>
        </w:rPr>
      </w:pPr>
      <w:ins w:id="150" w:author="Unknown">
        <w:r w:rsidRPr="00E87C54">
          <w:rPr>
            <w:rFonts w:ascii="Times New Roman" w:eastAsia="Times New Roman" w:hAnsi="Times New Roman" w:cs="Times New Roman"/>
            <w:sz w:val="26"/>
            <w:szCs w:val="26"/>
          </w:rPr>
          <w:t>2) требования к содержанию, форме, оформлению и составу заявки на участие в закупке и инструкцию по ее заполнению;</w:t>
        </w:r>
      </w:ins>
    </w:p>
    <w:p w14:paraId="7DCFE1D3" w14:textId="77777777" w:rsidR="009B6CE2" w:rsidRPr="00E87C54" w:rsidRDefault="009B6CE2" w:rsidP="00E87C54">
      <w:pPr>
        <w:spacing w:before="100" w:beforeAutospacing="1" w:after="100" w:afterAutospacing="1" w:line="240" w:lineRule="auto"/>
        <w:jc w:val="both"/>
        <w:rPr>
          <w:ins w:id="151" w:author="Unknown"/>
          <w:rFonts w:ascii="Times New Roman" w:eastAsia="Times New Roman" w:hAnsi="Times New Roman" w:cs="Times New Roman"/>
          <w:sz w:val="26"/>
          <w:szCs w:val="26"/>
        </w:rPr>
      </w:pPr>
      <w:ins w:id="152" w:author="Unknown">
        <w:r w:rsidRPr="00E87C54">
          <w:rPr>
            <w:rFonts w:ascii="Times New Roman" w:eastAsia="Times New Roman" w:hAnsi="Times New Roman" w:cs="Times New Roman"/>
            <w:sz w:val="26"/>
            <w:szCs w:val="26"/>
          </w:rPr>
          <w:t>3)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ins>
    </w:p>
    <w:p w14:paraId="2B176A05" w14:textId="77777777" w:rsidR="009B6CE2" w:rsidRPr="00E87C54" w:rsidRDefault="009B6CE2" w:rsidP="00E87C54">
      <w:pPr>
        <w:spacing w:before="100" w:beforeAutospacing="1" w:after="100" w:afterAutospacing="1" w:line="240" w:lineRule="auto"/>
        <w:jc w:val="both"/>
        <w:rPr>
          <w:ins w:id="153" w:author="Unknown"/>
          <w:rFonts w:ascii="Times New Roman" w:eastAsia="Times New Roman" w:hAnsi="Times New Roman" w:cs="Times New Roman"/>
          <w:sz w:val="26"/>
          <w:szCs w:val="26"/>
        </w:rPr>
      </w:pPr>
      <w:ins w:id="154" w:author="Unknown">
        <w:r w:rsidRPr="00E87C54">
          <w:rPr>
            <w:rFonts w:ascii="Times New Roman" w:eastAsia="Times New Roman" w:hAnsi="Times New Roman" w:cs="Times New Roman"/>
            <w:sz w:val="26"/>
            <w:szCs w:val="26"/>
          </w:rPr>
          <w:t>4) место, условия и сроки (периоды) поставки товара, выполнения работы, оказания услуги;</w:t>
        </w:r>
      </w:ins>
    </w:p>
    <w:p w14:paraId="3C4AF9CA" w14:textId="77777777" w:rsidR="009B6CE2" w:rsidRPr="00E87C54" w:rsidRDefault="009B6CE2" w:rsidP="00E87C54">
      <w:pPr>
        <w:spacing w:before="100" w:beforeAutospacing="1" w:after="100" w:afterAutospacing="1" w:line="240" w:lineRule="auto"/>
        <w:jc w:val="both"/>
        <w:rPr>
          <w:ins w:id="155" w:author="Unknown"/>
          <w:rFonts w:ascii="Times New Roman" w:eastAsia="Times New Roman" w:hAnsi="Times New Roman" w:cs="Times New Roman"/>
          <w:sz w:val="26"/>
          <w:szCs w:val="26"/>
        </w:rPr>
      </w:pPr>
      <w:ins w:id="156" w:author="Unknown">
        <w:r w:rsidRPr="00E87C54">
          <w:rPr>
            <w:rFonts w:ascii="Times New Roman" w:eastAsia="Times New Roman" w:hAnsi="Times New Roman" w:cs="Times New Roman"/>
            <w:sz w:val="26"/>
            <w:szCs w:val="26"/>
          </w:rPr>
          <w:t>5) сведения о начальной (максимальной) цене договора (цене лота);</w:t>
        </w:r>
      </w:ins>
    </w:p>
    <w:p w14:paraId="235D8829" w14:textId="77777777" w:rsidR="009B6CE2" w:rsidRPr="00E87C54" w:rsidRDefault="009B6CE2" w:rsidP="00E87C54">
      <w:pPr>
        <w:spacing w:before="100" w:beforeAutospacing="1" w:after="100" w:afterAutospacing="1" w:line="240" w:lineRule="auto"/>
        <w:jc w:val="both"/>
        <w:rPr>
          <w:ins w:id="157" w:author="Unknown"/>
          <w:rFonts w:ascii="Times New Roman" w:eastAsia="Times New Roman" w:hAnsi="Times New Roman" w:cs="Times New Roman"/>
          <w:sz w:val="26"/>
          <w:szCs w:val="26"/>
        </w:rPr>
      </w:pPr>
      <w:ins w:id="158" w:author="Unknown">
        <w:r w:rsidRPr="00E87C54">
          <w:rPr>
            <w:rFonts w:ascii="Times New Roman" w:eastAsia="Times New Roman" w:hAnsi="Times New Roman" w:cs="Times New Roman"/>
            <w:sz w:val="26"/>
            <w:szCs w:val="26"/>
          </w:rPr>
          <w:t>6) форма, сроки и порядок оплаты товара, работы, услуги;</w:t>
        </w:r>
      </w:ins>
    </w:p>
    <w:p w14:paraId="563D5533" w14:textId="77777777" w:rsidR="009B6CE2" w:rsidRPr="00E87C54" w:rsidRDefault="009B6CE2" w:rsidP="00E87C54">
      <w:pPr>
        <w:spacing w:before="100" w:beforeAutospacing="1" w:after="100" w:afterAutospacing="1" w:line="240" w:lineRule="auto"/>
        <w:jc w:val="both"/>
        <w:rPr>
          <w:ins w:id="159" w:author="Unknown"/>
          <w:rFonts w:ascii="Times New Roman" w:eastAsia="Times New Roman" w:hAnsi="Times New Roman" w:cs="Times New Roman"/>
          <w:sz w:val="26"/>
          <w:szCs w:val="26"/>
        </w:rPr>
      </w:pPr>
      <w:ins w:id="160" w:author="Unknown">
        <w:r w:rsidRPr="00E87C54">
          <w:rPr>
            <w:rFonts w:ascii="Times New Roman" w:eastAsia="Times New Roman" w:hAnsi="Times New Roman" w:cs="Times New Roman"/>
            <w:sz w:val="26"/>
            <w:szCs w:val="26"/>
          </w:rPr>
          <w:t>7)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ins>
    </w:p>
    <w:p w14:paraId="09FA6A3C" w14:textId="77777777" w:rsidR="009B6CE2" w:rsidRPr="00E87C54" w:rsidRDefault="009B6CE2" w:rsidP="00E87C54">
      <w:pPr>
        <w:spacing w:before="100" w:beforeAutospacing="1" w:after="100" w:afterAutospacing="1" w:line="240" w:lineRule="auto"/>
        <w:jc w:val="both"/>
        <w:rPr>
          <w:ins w:id="161" w:author="Unknown"/>
          <w:rFonts w:ascii="Times New Roman" w:eastAsia="Times New Roman" w:hAnsi="Times New Roman" w:cs="Times New Roman"/>
          <w:sz w:val="26"/>
          <w:szCs w:val="26"/>
        </w:rPr>
      </w:pPr>
      <w:ins w:id="162" w:author="Unknown">
        <w:r w:rsidRPr="00E87C54">
          <w:rPr>
            <w:rFonts w:ascii="Times New Roman" w:eastAsia="Times New Roman" w:hAnsi="Times New Roman" w:cs="Times New Roman"/>
            <w:sz w:val="26"/>
            <w:szCs w:val="26"/>
          </w:rPr>
          <w:t>8) порядок, место, дата начала и дата окончания срока подачи заявок на участие в конкурсе;</w:t>
        </w:r>
      </w:ins>
    </w:p>
    <w:p w14:paraId="66CA3811" w14:textId="77777777" w:rsidR="009B6CE2" w:rsidRPr="00E87C54" w:rsidRDefault="009B6CE2" w:rsidP="00E87C54">
      <w:pPr>
        <w:spacing w:before="100" w:beforeAutospacing="1" w:after="100" w:afterAutospacing="1" w:line="240" w:lineRule="auto"/>
        <w:jc w:val="both"/>
        <w:rPr>
          <w:ins w:id="163" w:author="Unknown"/>
          <w:rFonts w:ascii="Times New Roman" w:eastAsia="Times New Roman" w:hAnsi="Times New Roman" w:cs="Times New Roman"/>
          <w:sz w:val="26"/>
          <w:szCs w:val="26"/>
        </w:rPr>
      </w:pPr>
      <w:ins w:id="164" w:author="Unknown">
        <w:r w:rsidRPr="00E87C54">
          <w:rPr>
            <w:rFonts w:ascii="Times New Roman" w:eastAsia="Times New Roman" w:hAnsi="Times New Roman" w:cs="Times New Roman"/>
            <w:sz w:val="26"/>
            <w:szCs w:val="26"/>
          </w:rPr>
          <w:lastRenderedPageBreak/>
          <w:t>9)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ins>
    </w:p>
    <w:p w14:paraId="76D5CDD2" w14:textId="77777777" w:rsidR="009B6CE2" w:rsidRPr="00E87C54" w:rsidRDefault="009B6CE2" w:rsidP="00E87C54">
      <w:pPr>
        <w:spacing w:before="100" w:beforeAutospacing="1" w:after="100" w:afterAutospacing="1" w:line="240" w:lineRule="auto"/>
        <w:jc w:val="both"/>
        <w:rPr>
          <w:ins w:id="165" w:author="Unknown"/>
          <w:rFonts w:ascii="Times New Roman" w:eastAsia="Times New Roman" w:hAnsi="Times New Roman" w:cs="Times New Roman"/>
          <w:sz w:val="26"/>
          <w:szCs w:val="26"/>
        </w:rPr>
      </w:pPr>
      <w:ins w:id="166" w:author="Unknown">
        <w:r w:rsidRPr="00E87C54">
          <w:rPr>
            <w:rFonts w:ascii="Times New Roman" w:eastAsia="Times New Roman" w:hAnsi="Times New Roman" w:cs="Times New Roman"/>
            <w:sz w:val="26"/>
            <w:szCs w:val="26"/>
          </w:rPr>
          <w:t>10) формы, порядок, дата начала и дата окончания срока предоставления участникам закупки разъяснений положений конкурсной документации;</w:t>
        </w:r>
      </w:ins>
    </w:p>
    <w:p w14:paraId="0345F5D7" w14:textId="77777777" w:rsidR="009B6CE2" w:rsidRPr="00E87C54" w:rsidRDefault="009B6CE2" w:rsidP="00E87C54">
      <w:pPr>
        <w:spacing w:before="100" w:beforeAutospacing="1" w:after="100" w:afterAutospacing="1" w:line="240" w:lineRule="auto"/>
        <w:jc w:val="both"/>
        <w:rPr>
          <w:ins w:id="167" w:author="Unknown"/>
          <w:rFonts w:ascii="Times New Roman" w:eastAsia="Times New Roman" w:hAnsi="Times New Roman" w:cs="Times New Roman"/>
          <w:sz w:val="26"/>
          <w:szCs w:val="26"/>
        </w:rPr>
      </w:pPr>
      <w:ins w:id="168" w:author="Unknown">
        <w:r w:rsidRPr="00E87C54">
          <w:rPr>
            <w:rFonts w:ascii="Times New Roman" w:eastAsia="Times New Roman" w:hAnsi="Times New Roman" w:cs="Times New Roman"/>
            <w:sz w:val="26"/>
            <w:szCs w:val="26"/>
          </w:rPr>
          <w:t>11) место и дата рассмотрения предложений участников закупки и подведения итогов конкурса;</w:t>
        </w:r>
      </w:ins>
    </w:p>
    <w:p w14:paraId="2DF4F905" w14:textId="77777777" w:rsidR="009B6CE2" w:rsidRPr="00E87C54" w:rsidRDefault="009B6CE2" w:rsidP="00E87C54">
      <w:pPr>
        <w:spacing w:before="100" w:beforeAutospacing="1" w:after="100" w:afterAutospacing="1" w:line="240" w:lineRule="auto"/>
        <w:jc w:val="both"/>
        <w:rPr>
          <w:ins w:id="169" w:author="Unknown"/>
          <w:rFonts w:ascii="Times New Roman" w:eastAsia="Times New Roman" w:hAnsi="Times New Roman" w:cs="Times New Roman"/>
          <w:sz w:val="26"/>
          <w:szCs w:val="26"/>
        </w:rPr>
      </w:pPr>
      <w:ins w:id="170" w:author="Unknown">
        <w:r w:rsidRPr="00E87C54">
          <w:rPr>
            <w:rFonts w:ascii="Times New Roman" w:eastAsia="Times New Roman" w:hAnsi="Times New Roman" w:cs="Times New Roman"/>
            <w:sz w:val="26"/>
            <w:szCs w:val="26"/>
          </w:rPr>
          <w:t>12) критерии оценки и сопоставления заявок на участие в конкурсе;</w:t>
        </w:r>
      </w:ins>
    </w:p>
    <w:p w14:paraId="2A020C56" w14:textId="77777777" w:rsidR="009B6CE2" w:rsidRPr="00E87C54" w:rsidRDefault="009B6CE2" w:rsidP="00E87C54">
      <w:pPr>
        <w:spacing w:before="100" w:beforeAutospacing="1" w:after="100" w:afterAutospacing="1" w:line="240" w:lineRule="auto"/>
        <w:jc w:val="both"/>
        <w:rPr>
          <w:ins w:id="171" w:author="Unknown"/>
          <w:rFonts w:ascii="Times New Roman" w:eastAsia="Times New Roman" w:hAnsi="Times New Roman" w:cs="Times New Roman"/>
          <w:sz w:val="26"/>
          <w:szCs w:val="26"/>
        </w:rPr>
      </w:pPr>
      <w:ins w:id="172" w:author="Unknown">
        <w:r w:rsidRPr="00E87C54">
          <w:rPr>
            <w:rFonts w:ascii="Times New Roman" w:eastAsia="Times New Roman" w:hAnsi="Times New Roman" w:cs="Times New Roman"/>
            <w:sz w:val="26"/>
            <w:szCs w:val="26"/>
          </w:rPr>
          <w:t>13) порядок оценки и сопоставления заявок на участие в конкурсе;</w:t>
        </w:r>
      </w:ins>
    </w:p>
    <w:p w14:paraId="2BA00FB7" w14:textId="77777777" w:rsidR="009B6CE2" w:rsidRPr="00E87C54" w:rsidRDefault="009B6CE2" w:rsidP="00E87C54">
      <w:pPr>
        <w:spacing w:before="100" w:beforeAutospacing="1" w:after="100" w:afterAutospacing="1" w:line="240" w:lineRule="auto"/>
        <w:jc w:val="both"/>
        <w:rPr>
          <w:ins w:id="173" w:author="Unknown"/>
          <w:rFonts w:ascii="Times New Roman" w:eastAsia="Times New Roman" w:hAnsi="Times New Roman" w:cs="Times New Roman"/>
          <w:sz w:val="26"/>
          <w:szCs w:val="26"/>
        </w:rPr>
      </w:pPr>
      <w:ins w:id="174" w:author="Unknown">
        <w:r w:rsidRPr="00E87C54">
          <w:rPr>
            <w:rFonts w:ascii="Times New Roman" w:eastAsia="Times New Roman" w:hAnsi="Times New Roman" w:cs="Times New Roman"/>
            <w:sz w:val="26"/>
            <w:szCs w:val="26"/>
          </w:rPr>
          <w:t>14) порядок и срок отзыва конкурсных заявок, порядок внесения изменений в такие заявки;</w:t>
        </w:r>
      </w:ins>
    </w:p>
    <w:p w14:paraId="3687BC78" w14:textId="77777777" w:rsidR="009B6CE2" w:rsidRPr="00E87C54" w:rsidRDefault="009B6CE2" w:rsidP="00E87C54">
      <w:pPr>
        <w:spacing w:before="100" w:beforeAutospacing="1" w:after="100" w:afterAutospacing="1" w:line="240" w:lineRule="auto"/>
        <w:jc w:val="both"/>
        <w:rPr>
          <w:ins w:id="175" w:author="Unknown"/>
          <w:rFonts w:ascii="Times New Roman" w:eastAsia="Times New Roman" w:hAnsi="Times New Roman" w:cs="Times New Roman"/>
          <w:sz w:val="26"/>
          <w:szCs w:val="26"/>
        </w:rPr>
      </w:pPr>
      <w:ins w:id="176" w:author="Unknown">
        <w:r w:rsidRPr="00E87C54">
          <w:rPr>
            <w:rFonts w:ascii="Times New Roman" w:eastAsia="Times New Roman" w:hAnsi="Times New Roman" w:cs="Times New Roman"/>
            <w:sz w:val="26"/>
            <w:szCs w:val="26"/>
          </w:rPr>
          <w:t>15) размер обеспечения заявки на участие в конкурсе, срок и порядок внесения денежных средств в качестве обеспечения такой заявки,</w:t>
        </w:r>
      </w:ins>
    </w:p>
    <w:p w14:paraId="10560B08" w14:textId="77777777" w:rsidR="009B6CE2" w:rsidRPr="00E87C54" w:rsidRDefault="009B6CE2" w:rsidP="00E87C54">
      <w:pPr>
        <w:spacing w:before="100" w:beforeAutospacing="1" w:after="100" w:afterAutospacing="1" w:line="240" w:lineRule="auto"/>
        <w:jc w:val="both"/>
        <w:rPr>
          <w:ins w:id="177" w:author="Unknown"/>
          <w:rFonts w:ascii="Times New Roman" w:eastAsia="Times New Roman" w:hAnsi="Times New Roman" w:cs="Times New Roman"/>
          <w:sz w:val="26"/>
          <w:szCs w:val="26"/>
        </w:rPr>
      </w:pPr>
      <w:ins w:id="178" w:author="Unknown">
        <w:r w:rsidRPr="00E87C54">
          <w:rPr>
            <w:rFonts w:ascii="Times New Roman" w:eastAsia="Times New Roman" w:hAnsi="Times New Roman" w:cs="Times New Roman"/>
            <w:sz w:val="26"/>
            <w:szCs w:val="26"/>
          </w:rPr>
          <w:t>16) размер обеспечения исполнения договора, срок и порядок его предоставления, если Заказчиком принято решение о необходимости предоставления такого обеспечения.</w:t>
        </w:r>
      </w:ins>
    </w:p>
    <w:p w14:paraId="4FF1F7AA" w14:textId="77777777" w:rsidR="009B6CE2" w:rsidRPr="00E87C54" w:rsidRDefault="009B6CE2" w:rsidP="00E87C54">
      <w:pPr>
        <w:spacing w:before="100" w:beforeAutospacing="1" w:after="100" w:afterAutospacing="1" w:line="240" w:lineRule="auto"/>
        <w:jc w:val="both"/>
        <w:rPr>
          <w:ins w:id="179" w:author="Unknown"/>
          <w:rFonts w:ascii="Times New Roman" w:eastAsia="Times New Roman" w:hAnsi="Times New Roman" w:cs="Times New Roman"/>
          <w:sz w:val="26"/>
          <w:szCs w:val="26"/>
        </w:rPr>
      </w:pPr>
      <w:ins w:id="180" w:author="Unknown">
        <w:r w:rsidRPr="00E87C54">
          <w:rPr>
            <w:rFonts w:ascii="Times New Roman" w:eastAsia="Times New Roman" w:hAnsi="Times New Roman" w:cs="Times New Roman"/>
            <w:sz w:val="26"/>
            <w:szCs w:val="26"/>
          </w:rPr>
          <w:t>К конкурсной документации должен быть приложен проект договора.</w:t>
        </w:r>
      </w:ins>
    </w:p>
    <w:p w14:paraId="10B712B9" w14:textId="77777777" w:rsidR="009B6CE2" w:rsidRPr="00E87C54" w:rsidRDefault="009B6CE2" w:rsidP="00E87C54">
      <w:pPr>
        <w:spacing w:before="100" w:beforeAutospacing="1" w:after="100" w:afterAutospacing="1" w:line="240" w:lineRule="auto"/>
        <w:jc w:val="both"/>
        <w:rPr>
          <w:ins w:id="181" w:author="Unknown"/>
          <w:rFonts w:ascii="Times New Roman" w:eastAsia="Times New Roman" w:hAnsi="Times New Roman" w:cs="Times New Roman"/>
          <w:sz w:val="26"/>
          <w:szCs w:val="26"/>
        </w:rPr>
      </w:pPr>
      <w:ins w:id="182" w:author="Unknown">
        <w:r w:rsidRPr="00E87C54">
          <w:rPr>
            <w:rFonts w:ascii="Times New Roman" w:eastAsia="Times New Roman" w:hAnsi="Times New Roman" w:cs="Times New Roman"/>
            <w:sz w:val="26"/>
            <w:szCs w:val="26"/>
          </w:rPr>
          <w:t xml:space="preserve">5.7. Комиссия размещает конкурсную документацию на официальном сайте одновременно с размещением извещения о проведении конкурса. Конкурсная документация должна быть доступна для ознакомления на официальном сайте без взимания платы. </w:t>
        </w:r>
      </w:ins>
    </w:p>
    <w:p w14:paraId="5A55EE24" w14:textId="77777777" w:rsidR="009B6CE2" w:rsidRPr="00E87C54" w:rsidRDefault="009B6CE2" w:rsidP="00E87C54">
      <w:pPr>
        <w:spacing w:before="100" w:beforeAutospacing="1" w:after="100" w:afterAutospacing="1" w:line="240" w:lineRule="auto"/>
        <w:jc w:val="both"/>
        <w:rPr>
          <w:ins w:id="183" w:author="Unknown"/>
          <w:rFonts w:ascii="Times New Roman" w:eastAsia="Times New Roman" w:hAnsi="Times New Roman" w:cs="Times New Roman"/>
          <w:sz w:val="26"/>
          <w:szCs w:val="26"/>
        </w:rPr>
      </w:pPr>
      <w:ins w:id="184" w:author="Unknown">
        <w:r w:rsidRPr="00E87C54">
          <w:rPr>
            <w:rFonts w:ascii="Times New Roman" w:eastAsia="Times New Roman" w:hAnsi="Times New Roman" w:cs="Times New Roman"/>
            <w:sz w:val="26"/>
            <w:szCs w:val="26"/>
          </w:rPr>
          <w:t>5.8. Разъяснение и изменение конкурсной документации. Изменение извещения о проведении конкурса.</w:t>
        </w:r>
      </w:ins>
    </w:p>
    <w:p w14:paraId="2D9DB7FE" w14:textId="77777777" w:rsidR="009B6CE2" w:rsidRPr="00E87C54" w:rsidRDefault="009B6CE2" w:rsidP="00E87C54">
      <w:pPr>
        <w:spacing w:before="100" w:beforeAutospacing="1" w:after="100" w:afterAutospacing="1" w:line="240" w:lineRule="auto"/>
        <w:jc w:val="both"/>
        <w:rPr>
          <w:ins w:id="185" w:author="Unknown"/>
          <w:rFonts w:ascii="Times New Roman" w:eastAsia="Times New Roman" w:hAnsi="Times New Roman" w:cs="Times New Roman"/>
          <w:sz w:val="26"/>
          <w:szCs w:val="26"/>
        </w:rPr>
      </w:pPr>
      <w:ins w:id="186" w:author="Unknown">
        <w:r w:rsidRPr="00E87C54">
          <w:rPr>
            <w:rFonts w:ascii="Times New Roman" w:eastAsia="Times New Roman" w:hAnsi="Times New Roman" w:cs="Times New Roman"/>
            <w:sz w:val="26"/>
            <w:szCs w:val="26"/>
          </w:rPr>
          <w:t>5.8.1. Любой участник закупок вправе направить запрос о разъяснение положений конкурсной документации, в срок не позднее, чем за пять дней до даты окончания срока подачи заявок на участие в конкурсе.</w:t>
        </w:r>
      </w:ins>
    </w:p>
    <w:p w14:paraId="16A847BE" w14:textId="77777777" w:rsidR="009B6CE2" w:rsidRPr="00E87C54" w:rsidRDefault="009B6CE2" w:rsidP="00E87C54">
      <w:pPr>
        <w:spacing w:before="100" w:beforeAutospacing="1" w:after="100" w:afterAutospacing="1" w:line="240" w:lineRule="auto"/>
        <w:jc w:val="both"/>
        <w:rPr>
          <w:ins w:id="187" w:author="Unknown"/>
          <w:rFonts w:ascii="Times New Roman" w:eastAsia="Times New Roman" w:hAnsi="Times New Roman" w:cs="Times New Roman"/>
          <w:sz w:val="26"/>
          <w:szCs w:val="26"/>
        </w:rPr>
      </w:pPr>
      <w:ins w:id="188" w:author="Unknown">
        <w:r w:rsidRPr="00E87C54">
          <w:rPr>
            <w:rFonts w:ascii="Times New Roman" w:eastAsia="Times New Roman" w:hAnsi="Times New Roman" w:cs="Times New Roman"/>
            <w:sz w:val="26"/>
            <w:szCs w:val="26"/>
          </w:rPr>
          <w:t>В течение двух рабочих дней со дня поступления указанного запроса Комиссия обязана направить в письменной форме или в форме электронного документа разъяснения положений конкурсной документации участнику закупок.</w:t>
        </w:r>
      </w:ins>
    </w:p>
    <w:p w14:paraId="50D50DE7" w14:textId="77777777" w:rsidR="009B6CE2" w:rsidRPr="00E87C54" w:rsidRDefault="009B6CE2" w:rsidP="00E87C54">
      <w:pPr>
        <w:spacing w:before="100" w:beforeAutospacing="1" w:after="100" w:afterAutospacing="1" w:line="240" w:lineRule="auto"/>
        <w:jc w:val="both"/>
        <w:rPr>
          <w:ins w:id="189" w:author="Unknown"/>
          <w:rFonts w:ascii="Times New Roman" w:eastAsia="Times New Roman" w:hAnsi="Times New Roman" w:cs="Times New Roman"/>
          <w:sz w:val="26"/>
          <w:szCs w:val="26"/>
        </w:rPr>
      </w:pPr>
      <w:ins w:id="190" w:author="Unknown">
        <w:r w:rsidRPr="00E87C54">
          <w:rPr>
            <w:rFonts w:ascii="Times New Roman" w:eastAsia="Times New Roman" w:hAnsi="Times New Roman" w:cs="Times New Roman"/>
            <w:sz w:val="26"/>
            <w:szCs w:val="26"/>
          </w:rPr>
          <w:t>Разъяснения положений конкурсной документации размещаются заказчиком на официальном сайте не позднее чем в течение трех дней со дня предоставления указанных разъяснений участнику закупок.</w:t>
        </w:r>
      </w:ins>
    </w:p>
    <w:p w14:paraId="18833482" w14:textId="77777777" w:rsidR="009B6CE2" w:rsidRPr="00E87C54" w:rsidRDefault="009B6CE2" w:rsidP="00E87C54">
      <w:pPr>
        <w:spacing w:before="100" w:beforeAutospacing="1" w:after="100" w:afterAutospacing="1" w:line="240" w:lineRule="auto"/>
        <w:jc w:val="both"/>
        <w:rPr>
          <w:ins w:id="191" w:author="Unknown"/>
          <w:rFonts w:ascii="Times New Roman" w:eastAsia="Times New Roman" w:hAnsi="Times New Roman" w:cs="Times New Roman"/>
          <w:sz w:val="26"/>
          <w:szCs w:val="26"/>
        </w:rPr>
      </w:pPr>
      <w:ins w:id="192" w:author="Unknown">
        <w:r w:rsidRPr="00E87C54">
          <w:rPr>
            <w:rFonts w:ascii="Times New Roman" w:eastAsia="Times New Roman" w:hAnsi="Times New Roman" w:cs="Times New Roman"/>
            <w:sz w:val="26"/>
            <w:szCs w:val="26"/>
          </w:rPr>
          <w:t>5.8.2. Комиссия вправе принять решение о внесении изменений в извещение о проведении конкурса и в конкурсную документацию не позднее, чем за три дня до даты окончания подачи конкурсных заявок.</w:t>
        </w:r>
      </w:ins>
    </w:p>
    <w:p w14:paraId="7C820DAE" w14:textId="77777777" w:rsidR="009B6CE2" w:rsidRPr="00E87C54" w:rsidRDefault="009B6CE2" w:rsidP="00E87C54">
      <w:pPr>
        <w:spacing w:before="100" w:beforeAutospacing="1" w:after="100" w:afterAutospacing="1" w:line="240" w:lineRule="auto"/>
        <w:jc w:val="both"/>
        <w:rPr>
          <w:ins w:id="193" w:author="Unknown"/>
          <w:rFonts w:ascii="Times New Roman" w:eastAsia="Times New Roman" w:hAnsi="Times New Roman" w:cs="Times New Roman"/>
          <w:sz w:val="26"/>
          <w:szCs w:val="26"/>
        </w:rPr>
      </w:pPr>
      <w:ins w:id="194" w:author="Unknown">
        <w:r w:rsidRPr="00E87C54">
          <w:rPr>
            <w:rFonts w:ascii="Times New Roman" w:eastAsia="Times New Roman" w:hAnsi="Times New Roman" w:cs="Times New Roman"/>
            <w:sz w:val="26"/>
            <w:szCs w:val="26"/>
          </w:rPr>
          <w:t xml:space="preserve">В случае, если изменения в извещение о проведении конкурса, конкурсную документацию внесены заказчиком позднее чем за пятнадцать дней до даты </w:t>
        </w:r>
        <w:r w:rsidRPr="00E87C54">
          <w:rPr>
            <w:rFonts w:ascii="Times New Roman" w:eastAsia="Times New Roman" w:hAnsi="Times New Roman" w:cs="Times New Roman"/>
            <w:sz w:val="26"/>
            <w:szCs w:val="26"/>
          </w:rPr>
          <w:lastRenderedPageBreak/>
          <w:t>окончания подачи заявок на участие в конкурсе, срок подачи заявок на участие в конкурсе должен быть продлен так, чтобы со дня размещения на официальном сайте внесенных в извещение о конкурсе, конкурсную документацию изменений до даты окончания подачи заявок на участие в конкурсе такой срок составлял не менее чем пятнадцать дней.</w:t>
        </w:r>
      </w:ins>
    </w:p>
    <w:p w14:paraId="2453BDBB" w14:textId="77777777" w:rsidR="009B6CE2" w:rsidRPr="00E87C54" w:rsidRDefault="009B6CE2" w:rsidP="00E87C54">
      <w:pPr>
        <w:spacing w:before="100" w:beforeAutospacing="1" w:after="100" w:afterAutospacing="1" w:line="240" w:lineRule="auto"/>
        <w:jc w:val="both"/>
        <w:rPr>
          <w:ins w:id="195" w:author="Unknown"/>
          <w:rFonts w:ascii="Times New Roman" w:eastAsia="Times New Roman" w:hAnsi="Times New Roman" w:cs="Times New Roman"/>
          <w:sz w:val="26"/>
          <w:szCs w:val="26"/>
        </w:rPr>
      </w:pPr>
      <w:ins w:id="196" w:author="Unknown">
        <w:r w:rsidRPr="00E87C54">
          <w:rPr>
            <w:rFonts w:ascii="Times New Roman" w:eastAsia="Times New Roman" w:hAnsi="Times New Roman" w:cs="Times New Roman"/>
            <w:sz w:val="26"/>
            <w:szCs w:val="26"/>
          </w:rPr>
          <w:t>Изменение предмета конкурса не допускается.</w:t>
        </w:r>
      </w:ins>
    </w:p>
    <w:p w14:paraId="3BA2699A" w14:textId="77777777" w:rsidR="009B6CE2" w:rsidRPr="00E87C54" w:rsidRDefault="009B6CE2" w:rsidP="00E87C54">
      <w:pPr>
        <w:spacing w:before="100" w:beforeAutospacing="1" w:after="100" w:afterAutospacing="1" w:line="240" w:lineRule="auto"/>
        <w:jc w:val="both"/>
        <w:rPr>
          <w:ins w:id="197" w:author="Unknown"/>
          <w:rFonts w:ascii="Times New Roman" w:eastAsia="Times New Roman" w:hAnsi="Times New Roman" w:cs="Times New Roman"/>
          <w:sz w:val="26"/>
          <w:szCs w:val="26"/>
        </w:rPr>
      </w:pPr>
      <w:ins w:id="198" w:author="Unknown">
        <w:r w:rsidRPr="00E87C54">
          <w:rPr>
            <w:rFonts w:ascii="Times New Roman" w:eastAsia="Times New Roman" w:hAnsi="Times New Roman" w:cs="Times New Roman"/>
            <w:sz w:val="26"/>
            <w:szCs w:val="26"/>
          </w:rPr>
          <w:t>5.8.3. Изменения, вносимые в извещение о конкурсе, конкурсную документацию размещаются Комиссией на официальном сайте не позднее чем в течение трех дней со дня принятия решения о внесении указанных изменений.</w:t>
        </w:r>
      </w:ins>
    </w:p>
    <w:p w14:paraId="60BA1B66" w14:textId="77777777" w:rsidR="009B6CE2" w:rsidRPr="00E87C54" w:rsidRDefault="009B6CE2" w:rsidP="00E87C54">
      <w:pPr>
        <w:spacing w:before="100" w:beforeAutospacing="1" w:after="100" w:afterAutospacing="1" w:line="240" w:lineRule="auto"/>
        <w:jc w:val="both"/>
        <w:rPr>
          <w:ins w:id="199" w:author="Unknown"/>
          <w:rFonts w:ascii="Times New Roman" w:eastAsia="Times New Roman" w:hAnsi="Times New Roman" w:cs="Times New Roman"/>
          <w:sz w:val="26"/>
          <w:szCs w:val="26"/>
        </w:rPr>
      </w:pPr>
      <w:ins w:id="200" w:author="Unknown">
        <w:r w:rsidRPr="00E87C54">
          <w:rPr>
            <w:rFonts w:ascii="Times New Roman" w:eastAsia="Times New Roman" w:hAnsi="Times New Roman" w:cs="Times New Roman"/>
            <w:sz w:val="26"/>
            <w:szCs w:val="26"/>
          </w:rPr>
          <w:t>5.9. Порядок подачи конкурсных заявок.</w:t>
        </w:r>
      </w:ins>
    </w:p>
    <w:p w14:paraId="5EBA0BD1" w14:textId="77777777" w:rsidR="009B6CE2" w:rsidRPr="00E87C54" w:rsidRDefault="009B6CE2" w:rsidP="00E87C54">
      <w:pPr>
        <w:spacing w:before="100" w:beforeAutospacing="1" w:after="100" w:afterAutospacing="1" w:line="240" w:lineRule="auto"/>
        <w:jc w:val="both"/>
        <w:rPr>
          <w:ins w:id="201" w:author="Unknown"/>
          <w:rFonts w:ascii="Times New Roman" w:eastAsia="Times New Roman" w:hAnsi="Times New Roman" w:cs="Times New Roman"/>
          <w:sz w:val="26"/>
          <w:szCs w:val="26"/>
        </w:rPr>
      </w:pPr>
      <w:ins w:id="202" w:author="Unknown">
        <w:r w:rsidRPr="00E87C54">
          <w:rPr>
            <w:rFonts w:ascii="Times New Roman" w:eastAsia="Times New Roman" w:hAnsi="Times New Roman" w:cs="Times New Roman"/>
            <w:sz w:val="26"/>
            <w:szCs w:val="26"/>
          </w:rPr>
          <w:t>5.9.1. Для участия в конкурсе участник закупок подает конкурсную заявку в месте и до истечения срока по форме, которые установлены конкурсной документацией.</w:t>
        </w:r>
      </w:ins>
    </w:p>
    <w:p w14:paraId="2264431E" w14:textId="77777777" w:rsidR="009B6CE2" w:rsidRPr="00E87C54" w:rsidRDefault="009B6CE2" w:rsidP="00E87C54">
      <w:pPr>
        <w:spacing w:before="100" w:beforeAutospacing="1" w:after="100" w:afterAutospacing="1" w:line="240" w:lineRule="auto"/>
        <w:jc w:val="both"/>
        <w:rPr>
          <w:ins w:id="203" w:author="Unknown"/>
          <w:rFonts w:ascii="Times New Roman" w:eastAsia="Times New Roman" w:hAnsi="Times New Roman" w:cs="Times New Roman"/>
          <w:sz w:val="26"/>
          <w:szCs w:val="26"/>
        </w:rPr>
      </w:pPr>
      <w:ins w:id="204" w:author="Unknown">
        <w:r w:rsidRPr="00E87C54">
          <w:rPr>
            <w:rFonts w:ascii="Times New Roman" w:eastAsia="Times New Roman" w:hAnsi="Times New Roman" w:cs="Times New Roman"/>
            <w:sz w:val="26"/>
            <w:szCs w:val="26"/>
          </w:rPr>
          <w:t>5.9.2. Участник закупок подает конкурсную заявку в письменной форме, разработанной и утвержденной Комиссией. в запечатанном конверте. Все листы конкурсной заявки должны быть прошиты, пронумерованы и скреплены на последнем листе - на обороте листа печатью участника закупок (для юридических лиц и индивидуальных предпринимателей) и подписаны участником закупок или лицом, уполномоченным таким участником закупок на основании доверенности.</w:t>
        </w:r>
      </w:ins>
    </w:p>
    <w:p w14:paraId="7B6FA8D7" w14:textId="77777777" w:rsidR="009B6CE2" w:rsidRPr="00E87C54" w:rsidRDefault="009B6CE2" w:rsidP="00E87C54">
      <w:pPr>
        <w:spacing w:before="100" w:beforeAutospacing="1" w:after="100" w:afterAutospacing="1" w:line="240" w:lineRule="auto"/>
        <w:jc w:val="both"/>
        <w:rPr>
          <w:ins w:id="205" w:author="Unknown"/>
          <w:rFonts w:ascii="Times New Roman" w:eastAsia="Times New Roman" w:hAnsi="Times New Roman" w:cs="Times New Roman"/>
          <w:sz w:val="26"/>
          <w:szCs w:val="26"/>
        </w:rPr>
      </w:pPr>
      <w:ins w:id="206" w:author="Unknown">
        <w:r w:rsidRPr="00E87C54">
          <w:rPr>
            <w:rFonts w:ascii="Times New Roman" w:eastAsia="Times New Roman" w:hAnsi="Times New Roman" w:cs="Times New Roman"/>
            <w:sz w:val="26"/>
            <w:szCs w:val="26"/>
          </w:rPr>
          <w:t>При этом, если в форме заявки, которая является приложением к конкурсной документации, предусмотрены печать и подпись участника закупки, такая заявка в обязательном порядке подписывается участником закупки и заверяется печатью.</w:t>
        </w:r>
      </w:ins>
    </w:p>
    <w:p w14:paraId="05AD433C" w14:textId="77777777" w:rsidR="009B6CE2" w:rsidRPr="00E87C54" w:rsidRDefault="009B6CE2" w:rsidP="00E87C54">
      <w:pPr>
        <w:spacing w:before="100" w:beforeAutospacing="1" w:after="100" w:afterAutospacing="1" w:line="240" w:lineRule="auto"/>
        <w:jc w:val="both"/>
        <w:rPr>
          <w:ins w:id="207" w:author="Unknown"/>
          <w:rFonts w:ascii="Times New Roman" w:eastAsia="Times New Roman" w:hAnsi="Times New Roman" w:cs="Times New Roman"/>
          <w:sz w:val="26"/>
          <w:szCs w:val="26"/>
        </w:rPr>
      </w:pPr>
      <w:ins w:id="208" w:author="Unknown">
        <w:r w:rsidRPr="00E87C54">
          <w:rPr>
            <w:rFonts w:ascii="Times New Roman" w:eastAsia="Times New Roman" w:hAnsi="Times New Roman" w:cs="Times New Roman"/>
            <w:sz w:val="26"/>
            <w:szCs w:val="26"/>
          </w:rPr>
          <w:t>Участник закупок вправе подать только одну конкурсную заявку.</w:t>
        </w:r>
      </w:ins>
    </w:p>
    <w:p w14:paraId="62F9037A" w14:textId="77777777" w:rsidR="009B6CE2" w:rsidRPr="00E87C54" w:rsidRDefault="009B6CE2" w:rsidP="00E87C54">
      <w:pPr>
        <w:spacing w:before="100" w:beforeAutospacing="1" w:after="100" w:afterAutospacing="1" w:line="240" w:lineRule="auto"/>
        <w:jc w:val="both"/>
        <w:rPr>
          <w:ins w:id="209" w:author="Unknown"/>
          <w:rFonts w:ascii="Times New Roman" w:eastAsia="Times New Roman" w:hAnsi="Times New Roman" w:cs="Times New Roman"/>
          <w:sz w:val="26"/>
          <w:szCs w:val="26"/>
        </w:rPr>
      </w:pPr>
      <w:ins w:id="210" w:author="Unknown">
        <w:r w:rsidRPr="00E87C54">
          <w:rPr>
            <w:rFonts w:ascii="Times New Roman" w:eastAsia="Times New Roman" w:hAnsi="Times New Roman" w:cs="Times New Roman"/>
            <w:sz w:val="26"/>
            <w:szCs w:val="26"/>
          </w:rPr>
          <w:t>5.9.3. Конкурсная заявка должна содержать сведения в соответствии с условиями конкурсной документации, в том числе:</w:t>
        </w:r>
      </w:ins>
    </w:p>
    <w:p w14:paraId="06073F62" w14:textId="77777777" w:rsidR="009B6CE2" w:rsidRPr="00E87C54" w:rsidRDefault="009B6CE2" w:rsidP="00E87C54">
      <w:pPr>
        <w:spacing w:before="100" w:beforeAutospacing="1" w:after="100" w:afterAutospacing="1" w:line="240" w:lineRule="auto"/>
        <w:jc w:val="both"/>
        <w:rPr>
          <w:ins w:id="211" w:author="Unknown"/>
          <w:rFonts w:ascii="Times New Roman" w:eastAsia="Times New Roman" w:hAnsi="Times New Roman" w:cs="Times New Roman"/>
          <w:sz w:val="26"/>
          <w:szCs w:val="26"/>
        </w:rPr>
      </w:pPr>
      <w:ins w:id="212" w:author="Unknown">
        <w:r w:rsidRPr="00E87C54">
          <w:rPr>
            <w:rFonts w:ascii="Times New Roman" w:eastAsia="Times New Roman" w:hAnsi="Times New Roman" w:cs="Times New Roman"/>
            <w:sz w:val="26"/>
            <w:szCs w:val="26"/>
          </w:rPr>
          <w:t>1)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ins>
    </w:p>
    <w:p w14:paraId="5F1740D5" w14:textId="77777777" w:rsidR="009B6CE2" w:rsidRPr="00E87C54" w:rsidRDefault="009B6CE2" w:rsidP="00E87C54">
      <w:pPr>
        <w:spacing w:before="100" w:beforeAutospacing="1" w:after="100" w:afterAutospacing="1" w:line="240" w:lineRule="auto"/>
        <w:jc w:val="both"/>
        <w:rPr>
          <w:ins w:id="213" w:author="Unknown"/>
          <w:rFonts w:ascii="Times New Roman" w:eastAsia="Times New Roman" w:hAnsi="Times New Roman" w:cs="Times New Roman"/>
          <w:sz w:val="26"/>
          <w:szCs w:val="26"/>
        </w:rPr>
      </w:pPr>
      <w:ins w:id="214" w:author="Unknown">
        <w:r w:rsidRPr="00E87C54">
          <w:rPr>
            <w:rFonts w:ascii="Times New Roman" w:eastAsia="Times New Roman" w:hAnsi="Times New Roman" w:cs="Times New Roman"/>
            <w:sz w:val="26"/>
            <w:szCs w:val="26"/>
          </w:rPr>
          <w:t>2) полученную не ранее чем за три месяца до дня размещения на официальном сайте извещения о проведении конкурса выписку из единого государственного реестра юридических лиц, выписку из единого государственного реестра индивидуальных предпринимателей или их нотариально заверенные копии, копии документов, удостоверяющих личность (для физических лиц);</w:t>
        </w:r>
      </w:ins>
    </w:p>
    <w:p w14:paraId="1A1F07FE" w14:textId="77777777" w:rsidR="009B6CE2" w:rsidRPr="00E87C54" w:rsidRDefault="009B6CE2" w:rsidP="00E87C54">
      <w:pPr>
        <w:spacing w:before="100" w:beforeAutospacing="1" w:after="100" w:afterAutospacing="1" w:line="240" w:lineRule="auto"/>
        <w:jc w:val="both"/>
        <w:rPr>
          <w:ins w:id="215" w:author="Unknown"/>
          <w:rFonts w:ascii="Times New Roman" w:eastAsia="Times New Roman" w:hAnsi="Times New Roman" w:cs="Times New Roman"/>
          <w:sz w:val="26"/>
          <w:szCs w:val="26"/>
        </w:rPr>
      </w:pPr>
      <w:ins w:id="216" w:author="Unknown">
        <w:r w:rsidRPr="00E87C54">
          <w:rPr>
            <w:rFonts w:ascii="Times New Roman" w:eastAsia="Times New Roman" w:hAnsi="Times New Roman" w:cs="Times New Roman"/>
            <w:sz w:val="26"/>
            <w:szCs w:val="26"/>
          </w:rPr>
          <w:t>3) документ, подтверждающий полномочия лица на осуществление действий от имени участника закупок (копия решения о назначении или об избрании, в соответствии с которым лицо обладает правом действовать от имени участника закупок без доверенности.</w:t>
        </w:r>
      </w:ins>
    </w:p>
    <w:p w14:paraId="3382623B" w14:textId="77777777" w:rsidR="009B6CE2" w:rsidRPr="00E87C54" w:rsidRDefault="009B6CE2" w:rsidP="00E87C54">
      <w:pPr>
        <w:spacing w:before="100" w:beforeAutospacing="1" w:after="100" w:afterAutospacing="1" w:line="240" w:lineRule="auto"/>
        <w:jc w:val="both"/>
        <w:rPr>
          <w:ins w:id="217" w:author="Unknown"/>
          <w:rFonts w:ascii="Times New Roman" w:eastAsia="Times New Roman" w:hAnsi="Times New Roman" w:cs="Times New Roman"/>
          <w:sz w:val="26"/>
          <w:szCs w:val="26"/>
        </w:rPr>
      </w:pPr>
      <w:ins w:id="218" w:author="Unknown">
        <w:r w:rsidRPr="00E87C54">
          <w:rPr>
            <w:rFonts w:ascii="Times New Roman" w:eastAsia="Times New Roman" w:hAnsi="Times New Roman" w:cs="Times New Roman"/>
            <w:sz w:val="26"/>
            <w:szCs w:val="26"/>
          </w:rPr>
          <w:t xml:space="preserve">В случае, если от имени участника закупок действует иное лицо, заявка на участие в конкурсе должна содержать также доверенность на осуществление действий от </w:t>
        </w:r>
        <w:r w:rsidRPr="00E87C54">
          <w:rPr>
            <w:rFonts w:ascii="Times New Roman" w:eastAsia="Times New Roman" w:hAnsi="Times New Roman" w:cs="Times New Roman"/>
            <w:sz w:val="26"/>
            <w:szCs w:val="26"/>
          </w:rPr>
          <w:lastRenderedPageBreak/>
          <w:t>имени участника закупок, заверенную печатью участника закупки и подписанную руководителем участника закупки (для юридических лиц и индивидуальных предпринимателей)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конкурсе должна содержать также документ, подтверждающий полномочия такого лица;</w:t>
        </w:r>
      </w:ins>
    </w:p>
    <w:p w14:paraId="2BFF4BCC" w14:textId="77777777" w:rsidR="009B6CE2" w:rsidRPr="00E87C54" w:rsidRDefault="009B6CE2" w:rsidP="00E87C54">
      <w:pPr>
        <w:spacing w:before="100" w:beforeAutospacing="1" w:after="100" w:afterAutospacing="1" w:line="240" w:lineRule="auto"/>
        <w:jc w:val="both"/>
        <w:rPr>
          <w:ins w:id="219" w:author="Unknown"/>
          <w:rFonts w:ascii="Times New Roman" w:eastAsia="Times New Roman" w:hAnsi="Times New Roman" w:cs="Times New Roman"/>
          <w:sz w:val="26"/>
          <w:szCs w:val="26"/>
        </w:rPr>
      </w:pPr>
      <w:ins w:id="220" w:author="Unknown">
        <w:r w:rsidRPr="00E87C54">
          <w:rPr>
            <w:rFonts w:ascii="Times New Roman" w:eastAsia="Times New Roman" w:hAnsi="Times New Roman" w:cs="Times New Roman"/>
            <w:sz w:val="26"/>
            <w:szCs w:val="26"/>
          </w:rPr>
          <w:t xml:space="preserve">4) копии </w:t>
        </w:r>
        <w:r w:rsidR="0095383D" w:rsidRPr="00E87C54">
          <w:rPr>
            <w:rFonts w:ascii="Times New Roman" w:eastAsia="Times New Roman" w:hAnsi="Times New Roman" w:cs="Times New Roman"/>
            <w:sz w:val="26"/>
            <w:szCs w:val="26"/>
          </w:rPr>
          <w:fldChar w:fldCharType="begin"/>
        </w:r>
        <w:r w:rsidRPr="00E87C54">
          <w:rPr>
            <w:rFonts w:ascii="Times New Roman" w:eastAsia="Times New Roman" w:hAnsi="Times New Roman" w:cs="Times New Roman"/>
            <w:sz w:val="26"/>
            <w:szCs w:val="26"/>
          </w:rPr>
          <w:instrText xml:space="preserve"> HYPERLINK "http://pandia.ru/text/category/dokumenti_uchreditelmznie/" \o "Документы учредительные" </w:instrText>
        </w:r>
        <w:r w:rsidR="0095383D" w:rsidRPr="00E87C54">
          <w:rPr>
            <w:rFonts w:ascii="Times New Roman" w:eastAsia="Times New Roman" w:hAnsi="Times New Roman" w:cs="Times New Roman"/>
            <w:sz w:val="26"/>
            <w:szCs w:val="26"/>
          </w:rPr>
          <w:fldChar w:fldCharType="separate"/>
        </w:r>
        <w:r w:rsidRPr="00E87C54">
          <w:rPr>
            <w:rFonts w:ascii="Times New Roman" w:eastAsia="Times New Roman" w:hAnsi="Times New Roman" w:cs="Times New Roman"/>
            <w:color w:val="0000FF"/>
            <w:sz w:val="26"/>
            <w:szCs w:val="26"/>
            <w:u w:val="single"/>
          </w:rPr>
          <w:t>учредительных документов</w:t>
        </w:r>
        <w:r w:rsidR="0095383D" w:rsidRPr="00E87C54">
          <w:rPr>
            <w:rFonts w:ascii="Times New Roman" w:eastAsia="Times New Roman" w:hAnsi="Times New Roman" w:cs="Times New Roman"/>
            <w:sz w:val="26"/>
            <w:szCs w:val="26"/>
          </w:rPr>
          <w:fldChar w:fldCharType="end"/>
        </w:r>
        <w:r w:rsidRPr="00E87C54">
          <w:rPr>
            <w:rFonts w:ascii="Times New Roman" w:eastAsia="Times New Roman" w:hAnsi="Times New Roman" w:cs="Times New Roman"/>
            <w:sz w:val="26"/>
            <w:szCs w:val="26"/>
          </w:rPr>
          <w:t xml:space="preserve"> участника закупок (для юридических лиц);</w:t>
        </w:r>
      </w:ins>
    </w:p>
    <w:p w14:paraId="7C0BAD31" w14:textId="77777777" w:rsidR="009B6CE2" w:rsidRPr="00E87C54" w:rsidRDefault="009B6CE2" w:rsidP="00E87C54">
      <w:pPr>
        <w:spacing w:before="100" w:beforeAutospacing="1" w:after="100" w:afterAutospacing="1" w:line="240" w:lineRule="auto"/>
        <w:jc w:val="both"/>
        <w:rPr>
          <w:ins w:id="221" w:author="Unknown"/>
          <w:rFonts w:ascii="Times New Roman" w:eastAsia="Times New Roman" w:hAnsi="Times New Roman" w:cs="Times New Roman"/>
          <w:sz w:val="26"/>
          <w:szCs w:val="26"/>
        </w:rPr>
      </w:pPr>
      <w:ins w:id="222" w:author="Unknown">
        <w:r w:rsidRPr="00E87C54">
          <w:rPr>
            <w:rFonts w:ascii="Times New Roman" w:eastAsia="Times New Roman" w:hAnsi="Times New Roman" w:cs="Times New Roman"/>
            <w:sz w:val="26"/>
            <w:szCs w:val="26"/>
          </w:rPr>
          <w:t xml:space="preserve">5) решение об одобрении сделки (в том числе по предоставлению обеспечения заявки и исполнению договора) органами управления юридического лица в случае, если требование о необходимости наличия такого решения для совершения сделки установлено </w:t>
        </w:r>
        <w:r w:rsidR="0095383D" w:rsidRPr="00E87C54">
          <w:rPr>
            <w:rFonts w:ascii="Times New Roman" w:eastAsia="Times New Roman" w:hAnsi="Times New Roman" w:cs="Times New Roman"/>
            <w:sz w:val="26"/>
            <w:szCs w:val="26"/>
          </w:rPr>
          <w:fldChar w:fldCharType="begin"/>
        </w:r>
        <w:r w:rsidRPr="00E87C54">
          <w:rPr>
            <w:rFonts w:ascii="Times New Roman" w:eastAsia="Times New Roman" w:hAnsi="Times New Roman" w:cs="Times New Roman"/>
            <w:sz w:val="26"/>
            <w:szCs w:val="26"/>
          </w:rPr>
          <w:instrText xml:space="preserve"> HYPERLINK "http://pandia.ru/text/category/zakoni_v_rossii/" \o "Законы в России" </w:instrText>
        </w:r>
        <w:r w:rsidR="0095383D" w:rsidRPr="00E87C54">
          <w:rPr>
            <w:rFonts w:ascii="Times New Roman" w:eastAsia="Times New Roman" w:hAnsi="Times New Roman" w:cs="Times New Roman"/>
            <w:sz w:val="26"/>
            <w:szCs w:val="26"/>
          </w:rPr>
          <w:fldChar w:fldCharType="separate"/>
        </w:r>
        <w:r w:rsidRPr="00E87C54">
          <w:rPr>
            <w:rFonts w:ascii="Times New Roman" w:eastAsia="Times New Roman" w:hAnsi="Times New Roman" w:cs="Times New Roman"/>
            <w:color w:val="0000FF"/>
            <w:sz w:val="26"/>
            <w:szCs w:val="26"/>
            <w:u w:val="single"/>
          </w:rPr>
          <w:t>законодательством Российской Федерации</w:t>
        </w:r>
        <w:r w:rsidR="0095383D" w:rsidRPr="00E87C54">
          <w:rPr>
            <w:rFonts w:ascii="Times New Roman" w:eastAsia="Times New Roman" w:hAnsi="Times New Roman" w:cs="Times New Roman"/>
            <w:sz w:val="26"/>
            <w:szCs w:val="26"/>
          </w:rPr>
          <w:fldChar w:fldCharType="end"/>
        </w:r>
        <w:r w:rsidRPr="00E87C54">
          <w:rPr>
            <w:rFonts w:ascii="Times New Roman" w:eastAsia="Times New Roman" w:hAnsi="Times New Roman" w:cs="Times New Roman"/>
            <w:sz w:val="26"/>
            <w:szCs w:val="26"/>
          </w:rPr>
          <w:t>, учредительными документами юридического лица;</w:t>
        </w:r>
      </w:ins>
    </w:p>
    <w:p w14:paraId="67003A11" w14:textId="77777777" w:rsidR="009B6CE2" w:rsidRPr="00E87C54" w:rsidRDefault="009B6CE2" w:rsidP="00E87C54">
      <w:pPr>
        <w:spacing w:before="100" w:beforeAutospacing="1" w:after="100" w:afterAutospacing="1" w:line="240" w:lineRule="auto"/>
        <w:jc w:val="both"/>
        <w:rPr>
          <w:ins w:id="223" w:author="Unknown"/>
          <w:rFonts w:ascii="Times New Roman" w:eastAsia="Times New Roman" w:hAnsi="Times New Roman" w:cs="Times New Roman"/>
          <w:sz w:val="26"/>
          <w:szCs w:val="26"/>
        </w:rPr>
      </w:pPr>
      <w:ins w:id="224" w:author="Unknown">
        <w:r w:rsidRPr="00E87C54">
          <w:rPr>
            <w:rFonts w:ascii="Times New Roman" w:eastAsia="Times New Roman" w:hAnsi="Times New Roman" w:cs="Times New Roman"/>
            <w:sz w:val="26"/>
            <w:szCs w:val="26"/>
          </w:rPr>
          <w:t>6) предложение о функциональных и качественных характеристиках товара, о качестве работ, услуг и иные предложения об условиях исполнения договора, в том числе предложение о цене договора, о цене единицы товара, услуги или работы;</w:t>
        </w:r>
      </w:ins>
    </w:p>
    <w:p w14:paraId="0EC09564" w14:textId="77777777" w:rsidR="009B6CE2" w:rsidRPr="00E87C54" w:rsidRDefault="009B6CE2" w:rsidP="00E87C54">
      <w:pPr>
        <w:spacing w:before="100" w:beforeAutospacing="1" w:after="100" w:afterAutospacing="1" w:line="240" w:lineRule="auto"/>
        <w:jc w:val="both"/>
        <w:rPr>
          <w:ins w:id="225" w:author="Unknown"/>
          <w:rFonts w:ascii="Times New Roman" w:eastAsia="Times New Roman" w:hAnsi="Times New Roman" w:cs="Times New Roman"/>
          <w:sz w:val="26"/>
          <w:szCs w:val="26"/>
        </w:rPr>
      </w:pPr>
      <w:ins w:id="226" w:author="Unknown">
        <w:r w:rsidRPr="00E87C54">
          <w:rPr>
            <w:rFonts w:ascii="Times New Roman" w:eastAsia="Times New Roman" w:hAnsi="Times New Roman" w:cs="Times New Roman"/>
            <w:sz w:val="26"/>
            <w:szCs w:val="26"/>
          </w:rPr>
          <w:t>7) документы, подтверждающие внесение денежных средств в качестве обеспечения конкурсной заявки (</w:t>
        </w:r>
        <w:r w:rsidR="0095383D" w:rsidRPr="00E87C54">
          <w:rPr>
            <w:rFonts w:ascii="Times New Roman" w:eastAsia="Times New Roman" w:hAnsi="Times New Roman" w:cs="Times New Roman"/>
            <w:sz w:val="26"/>
            <w:szCs w:val="26"/>
          </w:rPr>
          <w:fldChar w:fldCharType="begin"/>
        </w:r>
        <w:r w:rsidRPr="00E87C54">
          <w:rPr>
            <w:rFonts w:ascii="Times New Roman" w:eastAsia="Times New Roman" w:hAnsi="Times New Roman" w:cs="Times New Roman"/>
            <w:sz w:val="26"/>
            <w:szCs w:val="26"/>
          </w:rPr>
          <w:instrText xml:space="preserve"> HYPERLINK "http://pandia.ru/text/category/platezhnoe_poruchenie/" \o "Платежное поручение" </w:instrText>
        </w:r>
        <w:r w:rsidR="0095383D" w:rsidRPr="00E87C54">
          <w:rPr>
            <w:rFonts w:ascii="Times New Roman" w:eastAsia="Times New Roman" w:hAnsi="Times New Roman" w:cs="Times New Roman"/>
            <w:sz w:val="26"/>
            <w:szCs w:val="26"/>
          </w:rPr>
          <w:fldChar w:fldCharType="separate"/>
        </w:r>
        <w:r w:rsidRPr="00E87C54">
          <w:rPr>
            <w:rFonts w:ascii="Times New Roman" w:eastAsia="Times New Roman" w:hAnsi="Times New Roman" w:cs="Times New Roman"/>
            <w:color w:val="0000FF"/>
            <w:sz w:val="26"/>
            <w:szCs w:val="26"/>
            <w:u w:val="single"/>
          </w:rPr>
          <w:t>платежное поручение</w:t>
        </w:r>
        <w:r w:rsidR="0095383D" w:rsidRPr="00E87C54">
          <w:rPr>
            <w:rFonts w:ascii="Times New Roman" w:eastAsia="Times New Roman" w:hAnsi="Times New Roman" w:cs="Times New Roman"/>
            <w:sz w:val="26"/>
            <w:szCs w:val="26"/>
          </w:rPr>
          <w:fldChar w:fldCharType="end"/>
        </w:r>
        <w:r w:rsidRPr="00E87C54">
          <w:rPr>
            <w:rFonts w:ascii="Times New Roman" w:eastAsia="Times New Roman" w:hAnsi="Times New Roman" w:cs="Times New Roman"/>
            <w:sz w:val="26"/>
            <w:szCs w:val="26"/>
          </w:rPr>
          <w:t>, подтверждающее перечисление денежных средств в качестве обеспечения конкурсной заявки или копия такого поручения, заверенная банком, осуществляющим зачисление денежных средств в качестве обеспечения заявки на участие в конкурсе), в случаях, когда конкурсная документация предусматривает такое предоставление обеспечения;</w:t>
        </w:r>
      </w:ins>
    </w:p>
    <w:p w14:paraId="0D2FD06F" w14:textId="77777777" w:rsidR="009B6CE2" w:rsidRPr="00E87C54" w:rsidRDefault="009B6CE2" w:rsidP="00E87C54">
      <w:pPr>
        <w:spacing w:before="100" w:beforeAutospacing="1" w:after="100" w:afterAutospacing="1" w:line="240" w:lineRule="auto"/>
        <w:jc w:val="both"/>
        <w:rPr>
          <w:ins w:id="227" w:author="Unknown"/>
          <w:rFonts w:ascii="Times New Roman" w:eastAsia="Times New Roman" w:hAnsi="Times New Roman" w:cs="Times New Roman"/>
          <w:sz w:val="26"/>
          <w:szCs w:val="26"/>
        </w:rPr>
      </w:pPr>
      <w:ins w:id="228" w:author="Unknown">
        <w:r w:rsidRPr="00E87C54">
          <w:rPr>
            <w:rFonts w:ascii="Times New Roman" w:eastAsia="Times New Roman" w:hAnsi="Times New Roman" w:cs="Times New Roman"/>
            <w:sz w:val="26"/>
            <w:szCs w:val="26"/>
          </w:rPr>
          <w:t xml:space="preserve">8) копии документов, подтверждающих соответствие участника закупок </w:t>
        </w:r>
        <w:proofErr w:type="gramStart"/>
        <w:r w:rsidRPr="00E87C54">
          <w:rPr>
            <w:rFonts w:ascii="Times New Roman" w:eastAsia="Times New Roman" w:hAnsi="Times New Roman" w:cs="Times New Roman"/>
            <w:sz w:val="26"/>
            <w:szCs w:val="26"/>
          </w:rPr>
          <w:t>требованиям</w:t>
        </w:r>
        <w:proofErr w:type="gramEnd"/>
        <w:r w:rsidRPr="00E87C54">
          <w:rPr>
            <w:rFonts w:ascii="Times New Roman" w:eastAsia="Times New Roman" w:hAnsi="Times New Roman" w:cs="Times New Roman"/>
            <w:sz w:val="26"/>
            <w:szCs w:val="26"/>
          </w:rPr>
          <w:t xml:space="preserve"> раздела 10 настоящего Положения;</w:t>
        </w:r>
      </w:ins>
    </w:p>
    <w:p w14:paraId="7E5BE127" w14:textId="77777777" w:rsidR="009B6CE2" w:rsidRPr="00E87C54" w:rsidRDefault="009B6CE2" w:rsidP="00E87C54">
      <w:pPr>
        <w:spacing w:before="100" w:beforeAutospacing="1" w:after="100" w:afterAutospacing="1" w:line="240" w:lineRule="auto"/>
        <w:jc w:val="both"/>
        <w:rPr>
          <w:ins w:id="229" w:author="Unknown"/>
          <w:rFonts w:ascii="Times New Roman" w:eastAsia="Times New Roman" w:hAnsi="Times New Roman" w:cs="Times New Roman"/>
          <w:sz w:val="26"/>
          <w:szCs w:val="26"/>
        </w:rPr>
      </w:pPr>
      <w:ins w:id="230" w:author="Unknown">
        <w:r w:rsidRPr="00E87C54">
          <w:rPr>
            <w:rFonts w:ascii="Times New Roman" w:eastAsia="Times New Roman" w:hAnsi="Times New Roman" w:cs="Times New Roman"/>
            <w:sz w:val="26"/>
            <w:szCs w:val="26"/>
          </w:rPr>
          <w:t>9) документы, подтверждающие квалификацию участника закупки, если в конкурсной документации указан такой критерий оценки заявок на участие в конкурсе, как квалификация участника закупки.</w:t>
        </w:r>
      </w:ins>
    </w:p>
    <w:p w14:paraId="25D9832A" w14:textId="77777777" w:rsidR="009B6CE2" w:rsidRPr="00E87C54" w:rsidRDefault="009B6CE2" w:rsidP="00E87C54">
      <w:pPr>
        <w:spacing w:before="100" w:beforeAutospacing="1" w:after="100" w:afterAutospacing="1" w:line="240" w:lineRule="auto"/>
        <w:jc w:val="both"/>
        <w:rPr>
          <w:ins w:id="231" w:author="Unknown"/>
          <w:rFonts w:ascii="Times New Roman" w:eastAsia="Times New Roman" w:hAnsi="Times New Roman" w:cs="Times New Roman"/>
          <w:sz w:val="26"/>
          <w:szCs w:val="26"/>
        </w:rPr>
      </w:pPr>
      <w:ins w:id="232" w:author="Unknown">
        <w:r w:rsidRPr="00E87C54">
          <w:rPr>
            <w:rFonts w:ascii="Times New Roman" w:eastAsia="Times New Roman" w:hAnsi="Times New Roman" w:cs="Times New Roman"/>
            <w:sz w:val="26"/>
            <w:szCs w:val="26"/>
          </w:rPr>
          <w:t>Не допускается требовать от участника закупки предоставление оригиналов документов, за исключением случаев, установленных настоящим пунктом.</w:t>
        </w:r>
      </w:ins>
    </w:p>
    <w:p w14:paraId="2489AE9D" w14:textId="77777777" w:rsidR="009B6CE2" w:rsidRPr="00E87C54" w:rsidRDefault="009B6CE2" w:rsidP="00E87C54">
      <w:pPr>
        <w:spacing w:before="100" w:beforeAutospacing="1" w:after="100" w:afterAutospacing="1" w:line="240" w:lineRule="auto"/>
        <w:jc w:val="both"/>
        <w:rPr>
          <w:ins w:id="233" w:author="Unknown"/>
          <w:rFonts w:ascii="Times New Roman" w:eastAsia="Times New Roman" w:hAnsi="Times New Roman" w:cs="Times New Roman"/>
          <w:sz w:val="26"/>
          <w:szCs w:val="26"/>
        </w:rPr>
      </w:pPr>
      <w:ins w:id="234" w:author="Unknown">
        <w:r w:rsidRPr="00E87C54">
          <w:rPr>
            <w:rFonts w:ascii="Times New Roman" w:eastAsia="Times New Roman" w:hAnsi="Times New Roman" w:cs="Times New Roman"/>
            <w:sz w:val="26"/>
            <w:szCs w:val="26"/>
          </w:rPr>
          <w:t>Не предоставление документов, предусмотренных настоящим пунктом, а равно направление заявки на участие в конкурсе не по форме, установленной в конкурсной документации, является основанием для отказа в допуске к участию в конкурсе соответствующего участника закупок.</w:t>
        </w:r>
      </w:ins>
    </w:p>
    <w:p w14:paraId="50FC7408" w14:textId="77777777" w:rsidR="009B6CE2" w:rsidRPr="00E87C54" w:rsidRDefault="009B6CE2" w:rsidP="00E87C54">
      <w:pPr>
        <w:spacing w:before="100" w:beforeAutospacing="1" w:after="100" w:afterAutospacing="1" w:line="240" w:lineRule="auto"/>
        <w:jc w:val="both"/>
        <w:rPr>
          <w:ins w:id="235" w:author="Unknown"/>
          <w:rFonts w:ascii="Times New Roman" w:eastAsia="Times New Roman" w:hAnsi="Times New Roman" w:cs="Times New Roman"/>
          <w:sz w:val="26"/>
          <w:szCs w:val="26"/>
        </w:rPr>
      </w:pPr>
      <w:ins w:id="236" w:author="Unknown">
        <w:r w:rsidRPr="00E87C54">
          <w:rPr>
            <w:rFonts w:ascii="Times New Roman" w:eastAsia="Times New Roman" w:hAnsi="Times New Roman" w:cs="Times New Roman"/>
            <w:sz w:val="26"/>
            <w:szCs w:val="26"/>
          </w:rPr>
          <w:t>5.9.4. Прием конкурсных заявок прекращается в день вскрытия конвертов с такими заявками. Конкурсная заявка, поступившая по истечении окончания срока подачи конкурсных заявок, вскрывается (для установления местонахождения и наименования участника закупки) и возвращается представившему ее лицу в течение трех рабочих дней с момента ее поступления.</w:t>
        </w:r>
      </w:ins>
    </w:p>
    <w:p w14:paraId="7FFC3D2E" w14:textId="77777777" w:rsidR="009B6CE2" w:rsidRPr="00E87C54" w:rsidRDefault="009B6CE2" w:rsidP="00E87C54">
      <w:pPr>
        <w:spacing w:before="100" w:beforeAutospacing="1" w:after="100" w:afterAutospacing="1" w:line="240" w:lineRule="auto"/>
        <w:jc w:val="both"/>
        <w:rPr>
          <w:ins w:id="237" w:author="Unknown"/>
          <w:rFonts w:ascii="Times New Roman" w:eastAsia="Times New Roman" w:hAnsi="Times New Roman" w:cs="Times New Roman"/>
          <w:sz w:val="26"/>
          <w:szCs w:val="26"/>
        </w:rPr>
      </w:pPr>
      <w:ins w:id="238" w:author="Unknown">
        <w:r w:rsidRPr="00E87C54">
          <w:rPr>
            <w:rFonts w:ascii="Times New Roman" w:eastAsia="Times New Roman" w:hAnsi="Times New Roman" w:cs="Times New Roman"/>
            <w:sz w:val="26"/>
            <w:szCs w:val="26"/>
          </w:rPr>
          <w:lastRenderedPageBreak/>
          <w:t>5.9.5. Участник закупок, подавший конкурсную заявку, вправе ее изменить или отозвать в любое время до момента вскрытия Комиссией конвертов с конкурсными заявками.</w:t>
        </w:r>
      </w:ins>
    </w:p>
    <w:p w14:paraId="0AC40B98" w14:textId="77777777" w:rsidR="009B6CE2" w:rsidRPr="00E87C54" w:rsidRDefault="009B6CE2" w:rsidP="00E87C54">
      <w:pPr>
        <w:spacing w:before="100" w:beforeAutospacing="1" w:after="100" w:afterAutospacing="1" w:line="240" w:lineRule="auto"/>
        <w:jc w:val="both"/>
        <w:rPr>
          <w:ins w:id="239" w:author="Unknown"/>
          <w:rFonts w:ascii="Times New Roman" w:eastAsia="Times New Roman" w:hAnsi="Times New Roman" w:cs="Times New Roman"/>
          <w:sz w:val="26"/>
          <w:szCs w:val="26"/>
        </w:rPr>
      </w:pPr>
      <w:ins w:id="240" w:author="Unknown">
        <w:r w:rsidRPr="00E87C54">
          <w:rPr>
            <w:rFonts w:ascii="Times New Roman" w:eastAsia="Times New Roman" w:hAnsi="Times New Roman" w:cs="Times New Roman"/>
            <w:sz w:val="26"/>
            <w:szCs w:val="26"/>
          </w:rPr>
          <w:t>5.9.6. В случае, если по окончании срока подачи конкурсных заявок подана только одна конкурсная заявка или не подана ни одна заявка, конкурс признается несостоявшимся, Комиссия вправе осуществить закупку товаров, работ, услуг, являвшихся предметом конкурса, у единственного поставщика (подрядчика, исполнителя) без проведения торгов.</w:t>
        </w:r>
      </w:ins>
    </w:p>
    <w:p w14:paraId="1DFD7FB1" w14:textId="77777777" w:rsidR="009B6CE2" w:rsidRPr="00E87C54" w:rsidRDefault="009B6CE2" w:rsidP="00E87C54">
      <w:pPr>
        <w:spacing w:before="100" w:beforeAutospacing="1" w:after="100" w:afterAutospacing="1" w:line="240" w:lineRule="auto"/>
        <w:jc w:val="both"/>
        <w:rPr>
          <w:ins w:id="241" w:author="Unknown"/>
          <w:rFonts w:ascii="Times New Roman" w:eastAsia="Times New Roman" w:hAnsi="Times New Roman" w:cs="Times New Roman"/>
          <w:sz w:val="26"/>
          <w:szCs w:val="26"/>
        </w:rPr>
      </w:pPr>
      <w:ins w:id="242" w:author="Unknown">
        <w:r w:rsidRPr="00E87C54">
          <w:rPr>
            <w:rFonts w:ascii="Times New Roman" w:eastAsia="Times New Roman" w:hAnsi="Times New Roman" w:cs="Times New Roman"/>
            <w:sz w:val="26"/>
            <w:szCs w:val="26"/>
          </w:rPr>
          <w:t>5.10. Порядок вскрытия конвертов с конкурсными заявками.</w:t>
        </w:r>
      </w:ins>
    </w:p>
    <w:p w14:paraId="211868FE" w14:textId="77777777" w:rsidR="009B6CE2" w:rsidRPr="00E87C54" w:rsidRDefault="009B6CE2" w:rsidP="00E87C54">
      <w:pPr>
        <w:spacing w:before="100" w:beforeAutospacing="1" w:after="100" w:afterAutospacing="1" w:line="240" w:lineRule="auto"/>
        <w:jc w:val="both"/>
        <w:rPr>
          <w:ins w:id="243" w:author="Unknown"/>
          <w:rFonts w:ascii="Times New Roman" w:eastAsia="Times New Roman" w:hAnsi="Times New Roman" w:cs="Times New Roman"/>
          <w:sz w:val="26"/>
          <w:szCs w:val="26"/>
        </w:rPr>
      </w:pPr>
      <w:ins w:id="244" w:author="Unknown">
        <w:r w:rsidRPr="00E87C54">
          <w:rPr>
            <w:rFonts w:ascii="Times New Roman" w:eastAsia="Times New Roman" w:hAnsi="Times New Roman" w:cs="Times New Roman"/>
            <w:sz w:val="26"/>
            <w:szCs w:val="26"/>
          </w:rPr>
          <w:t xml:space="preserve">5.10.1. Вскрытие конвертов с конкурсными заявками осуществляется публично Комиссией </w:t>
        </w:r>
        <w:proofErr w:type="gramStart"/>
        <w:r w:rsidRPr="00E87C54">
          <w:rPr>
            <w:rFonts w:ascii="Times New Roman" w:eastAsia="Times New Roman" w:hAnsi="Times New Roman" w:cs="Times New Roman"/>
            <w:sz w:val="26"/>
            <w:szCs w:val="26"/>
          </w:rPr>
          <w:t>во время</w:t>
        </w:r>
        <w:proofErr w:type="gramEnd"/>
        <w:r w:rsidRPr="00E87C54">
          <w:rPr>
            <w:rFonts w:ascii="Times New Roman" w:eastAsia="Times New Roman" w:hAnsi="Times New Roman" w:cs="Times New Roman"/>
            <w:sz w:val="26"/>
            <w:szCs w:val="26"/>
          </w:rPr>
          <w:t xml:space="preserve"> и в месте в соответствии с порядком и процедурами, указанными в конкурсной документации.</w:t>
        </w:r>
      </w:ins>
    </w:p>
    <w:p w14:paraId="40809AE3" w14:textId="77777777" w:rsidR="009B6CE2" w:rsidRPr="00E87C54" w:rsidRDefault="009B6CE2" w:rsidP="00E87C54">
      <w:pPr>
        <w:spacing w:before="100" w:beforeAutospacing="1" w:after="100" w:afterAutospacing="1" w:line="240" w:lineRule="auto"/>
        <w:jc w:val="both"/>
        <w:rPr>
          <w:ins w:id="245" w:author="Unknown"/>
          <w:rFonts w:ascii="Times New Roman" w:eastAsia="Times New Roman" w:hAnsi="Times New Roman" w:cs="Times New Roman"/>
          <w:sz w:val="26"/>
          <w:szCs w:val="26"/>
        </w:rPr>
      </w:pPr>
      <w:ins w:id="246" w:author="Unknown">
        <w:r w:rsidRPr="00E87C54">
          <w:rPr>
            <w:rFonts w:ascii="Times New Roman" w:eastAsia="Times New Roman" w:hAnsi="Times New Roman" w:cs="Times New Roman"/>
            <w:sz w:val="26"/>
            <w:szCs w:val="26"/>
          </w:rPr>
          <w:t>5.10.2. Участники закупок, подавшие конкурсные заявки, или их представители вправе присутствовать при вскрытии конвертов с конкурсными заявками.</w:t>
        </w:r>
      </w:ins>
    </w:p>
    <w:p w14:paraId="20C2BC4D" w14:textId="77777777" w:rsidR="009B6CE2" w:rsidRPr="00E87C54" w:rsidRDefault="009B6CE2" w:rsidP="00E87C54">
      <w:pPr>
        <w:spacing w:before="100" w:beforeAutospacing="1" w:after="100" w:afterAutospacing="1" w:line="240" w:lineRule="auto"/>
        <w:jc w:val="both"/>
        <w:rPr>
          <w:ins w:id="247" w:author="Unknown"/>
          <w:rFonts w:ascii="Times New Roman" w:eastAsia="Times New Roman" w:hAnsi="Times New Roman" w:cs="Times New Roman"/>
          <w:sz w:val="26"/>
          <w:szCs w:val="26"/>
        </w:rPr>
      </w:pPr>
      <w:ins w:id="248" w:author="Unknown">
        <w:r w:rsidRPr="00E87C54">
          <w:rPr>
            <w:rFonts w:ascii="Times New Roman" w:eastAsia="Times New Roman" w:hAnsi="Times New Roman" w:cs="Times New Roman"/>
            <w:sz w:val="26"/>
            <w:szCs w:val="26"/>
          </w:rPr>
          <w:t xml:space="preserve">5.10.3. Наименование и адрес каждого участника закупок, конкурсная заявка которого вскрывается, наличие сведений и документов, предусмотренных конкурсной документацией, условия исполнения договора, указанные в такой заявке и являющиеся критерием оценки конкурсных заявок, объявляются при вскрытии конвертов с заявками и заносятся в </w:t>
        </w:r>
        <w:r w:rsidR="0095383D" w:rsidRPr="00E87C54">
          <w:rPr>
            <w:rFonts w:ascii="Times New Roman" w:eastAsia="Times New Roman" w:hAnsi="Times New Roman" w:cs="Times New Roman"/>
            <w:sz w:val="26"/>
            <w:szCs w:val="26"/>
          </w:rPr>
          <w:fldChar w:fldCharType="begin"/>
        </w:r>
        <w:r w:rsidRPr="00E87C54">
          <w:rPr>
            <w:rFonts w:ascii="Times New Roman" w:eastAsia="Times New Roman" w:hAnsi="Times New Roman" w:cs="Times New Roman"/>
            <w:sz w:val="26"/>
            <w:szCs w:val="26"/>
          </w:rPr>
          <w:instrText xml:space="preserve"> HYPERLINK "http://pandia.ru/text/category/protokoli_po_vskritiyu_konvertov/" \o "Протоколы по вскрытию конвертов" </w:instrText>
        </w:r>
        <w:r w:rsidR="0095383D" w:rsidRPr="00E87C54">
          <w:rPr>
            <w:rFonts w:ascii="Times New Roman" w:eastAsia="Times New Roman" w:hAnsi="Times New Roman" w:cs="Times New Roman"/>
            <w:sz w:val="26"/>
            <w:szCs w:val="26"/>
          </w:rPr>
          <w:fldChar w:fldCharType="separate"/>
        </w:r>
        <w:r w:rsidRPr="00E87C54">
          <w:rPr>
            <w:rFonts w:ascii="Times New Roman" w:eastAsia="Times New Roman" w:hAnsi="Times New Roman" w:cs="Times New Roman"/>
            <w:color w:val="0000FF"/>
            <w:sz w:val="26"/>
            <w:szCs w:val="26"/>
            <w:u w:val="single"/>
          </w:rPr>
          <w:t>протокол вскрытия конвертов</w:t>
        </w:r>
        <w:r w:rsidR="0095383D" w:rsidRPr="00E87C54">
          <w:rPr>
            <w:rFonts w:ascii="Times New Roman" w:eastAsia="Times New Roman" w:hAnsi="Times New Roman" w:cs="Times New Roman"/>
            <w:sz w:val="26"/>
            <w:szCs w:val="26"/>
          </w:rPr>
          <w:fldChar w:fldCharType="end"/>
        </w:r>
        <w:r w:rsidRPr="00E87C54">
          <w:rPr>
            <w:rFonts w:ascii="Times New Roman" w:eastAsia="Times New Roman" w:hAnsi="Times New Roman" w:cs="Times New Roman"/>
            <w:sz w:val="26"/>
            <w:szCs w:val="26"/>
          </w:rPr>
          <w:t xml:space="preserve"> с конкурсными заявками.</w:t>
        </w:r>
      </w:ins>
    </w:p>
    <w:p w14:paraId="69BE9489" w14:textId="77777777" w:rsidR="009B6CE2" w:rsidRPr="00E87C54" w:rsidRDefault="009B6CE2" w:rsidP="00E87C54">
      <w:pPr>
        <w:spacing w:before="100" w:beforeAutospacing="1" w:after="100" w:afterAutospacing="1" w:line="240" w:lineRule="auto"/>
        <w:jc w:val="both"/>
        <w:rPr>
          <w:ins w:id="249" w:author="Unknown"/>
          <w:rFonts w:ascii="Times New Roman" w:eastAsia="Times New Roman" w:hAnsi="Times New Roman" w:cs="Times New Roman"/>
          <w:sz w:val="26"/>
          <w:szCs w:val="26"/>
        </w:rPr>
      </w:pPr>
      <w:ins w:id="250" w:author="Unknown">
        <w:r w:rsidRPr="00E87C54">
          <w:rPr>
            <w:rFonts w:ascii="Times New Roman" w:eastAsia="Times New Roman" w:hAnsi="Times New Roman" w:cs="Times New Roman"/>
            <w:sz w:val="26"/>
            <w:szCs w:val="26"/>
          </w:rPr>
          <w:t>6.10.4. Протокол вскрытия конвертов с конкурсными заявками подписывается всеми присутствующими членами Комиссии непосредственно после вскрытия конвертов с конкурсными заявками на участие в конкурсе.</w:t>
        </w:r>
      </w:ins>
    </w:p>
    <w:p w14:paraId="4F553F4F" w14:textId="77777777" w:rsidR="009B6CE2" w:rsidRPr="00E87C54" w:rsidRDefault="009B6CE2" w:rsidP="00E87C54">
      <w:pPr>
        <w:spacing w:before="100" w:beforeAutospacing="1" w:after="100" w:afterAutospacing="1" w:line="240" w:lineRule="auto"/>
        <w:jc w:val="both"/>
        <w:rPr>
          <w:ins w:id="251" w:author="Unknown"/>
          <w:rFonts w:ascii="Times New Roman" w:eastAsia="Times New Roman" w:hAnsi="Times New Roman" w:cs="Times New Roman"/>
          <w:sz w:val="26"/>
          <w:szCs w:val="26"/>
        </w:rPr>
      </w:pPr>
      <w:ins w:id="252" w:author="Unknown">
        <w:r w:rsidRPr="00E87C54">
          <w:rPr>
            <w:rFonts w:ascii="Times New Roman" w:eastAsia="Times New Roman" w:hAnsi="Times New Roman" w:cs="Times New Roman"/>
            <w:sz w:val="26"/>
            <w:szCs w:val="26"/>
          </w:rPr>
          <w:t>Протокол вскрытия конвертов с конкурсными заявками, составленный Комиссией, размещается на официальном сайте не позднее чем через три дня со дня подписания такого протокола Комиссией.</w:t>
        </w:r>
      </w:ins>
    </w:p>
    <w:p w14:paraId="146A96FD" w14:textId="77777777" w:rsidR="009B6CE2" w:rsidRPr="00E87C54" w:rsidRDefault="009B6CE2" w:rsidP="00E87C54">
      <w:pPr>
        <w:spacing w:before="100" w:beforeAutospacing="1" w:after="100" w:afterAutospacing="1" w:line="240" w:lineRule="auto"/>
        <w:jc w:val="both"/>
        <w:rPr>
          <w:ins w:id="253" w:author="Unknown"/>
          <w:rFonts w:ascii="Times New Roman" w:eastAsia="Times New Roman" w:hAnsi="Times New Roman" w:cs="Times New Roman"/>
          <w:sz w:val="26"/>
          <w:szCs w:val="26"/>
        </w:rPr>
      </w:pPr>
      <w:ins w:id="254" w:author="Unknown">
        <w:r w:rsidRPr="00E87C54">
          <w:rPr>
            <w:rFonts w:ascii="Times New Roman" w:eastAsia="Times New Roman" w:hAnsi="Times New Roman" w:cs="Times New Roman"/>
            <w:sz w:val="26"/>
            <w:szCs w:val="26"/>
          </w:rPr>
          <w:t>Комиссия обязана осуществлять аудиозапись вскрытия конвертов с заявками на участие в конкурсе.</w:t>
        </w:r>
      </w:ins>
    </w:p>
    <w:p w14:paraId="582F20DB" w14:textId="77777777" w:rsidR="009B6CE2" w:rsidRPr="00E87C54" w:rsidRDefault="009B6CE2" w:rsidP="00E87C54">
      <w:pPr>
        <w:spacing w:before="100" w:beforeAutospacing="1" w:after="100" w:afterAutospacing="1" w:line="240" w:lineRule="auto"/>
        <w:jc w:val="both"/>
        <w:rPr>
          <w:ins w:id="255" w:author="Unknown"/>
          <w:rFonts w:ascii="Times New Roman" w:eastAsia="Times New Roman" w:hAnsi="Times New Roman" w:cs="Times New Roman"/>
          <w:sz w:val="26"/>
          <w:szCs w:val="26"/>
        </w:rPr>
      </w:pPr>
      <w:ins w:id="256" w:author="Unknown">
        <w:r w:rsidRPr="00E87C54">
          <w:rPr>
            <w:rFonts w:ascii="Times New Roman" w:eastAsia="Times New Roman" w:hAnsi="Times New Roman" w:cs="Times New Roman"/>
            <w:sz w:val="26"/>
            <w:szCs w:val="26"/>
          </w:rPr>
          <w:t>5.11. Порядок рассмотрения конкурсных заявок.</w:t>
        </w:r>
      </w:ins>
    </w:p>
    <w:p w14:paraId="230C4D33" w14:textId="77777777" w:rsidR="009B6CE2" w:rsidRPr="00E87C54" w:rsidRDefault="009B6CE2" w:rsidP="00E87C54">
      <w:pPr>
        <w:spacing w:before="100" w:beforeAutospacing="1" w:after="100" w:afterAutospacing="1" w:line="240" w:lineRule="auto"/>
        <w:jc w:val="both"/>
        <w:rPr>
          <w:ins w:id="257" w:author="Unknown"/>
          <w:rFonts w:ascii="Times New Roman" w:eastAsia="Times New Roman" w:hAnsi="Times New Roman" w:cs="Times New Roman"/>
          <w:sz w:val="26"/>
          <w:szCs w:val="26"/>
        </w:rPr>
      </w:pPr>
      <w:ins w:id="258" w:author="Unknown">
        <w:r w:rsidRPr="00E87C54">
          <w:rPr>
            <w:rFonts w:ascii="Times New Roman" w:eastAsia="Times New Roman" w:hAnsi="Times New Roman" w:cs="Times New Roman"/>
            <w:sz w:val="26"/>
            <w:szCs w:val="26"/>
          </w:rPr>
          <w:t>5.11.1. Комиссия рассматривает конкурсные заявки на соответствие требованиям, установленным конкурсной документацией, и соответствие участников закупок требованиям, установленным разделом 11 настоящего Положения. Срок рассмотрения конкурсных заявок не может превышать пятнадцать дней со дня вскрытия конвертов с конкурсными заявками.</w:t>
        </w:r>
      </w:ins>
    </w:p>
    <w:p w14:paraId="29FA56A0" w14:textId="77777777" w:rsidR="009B6CE2" w:rsidRPr="00E87C54" w:rsidRDefault="009B6CE2" w:rsidP="00E87C54">
      <w:pPr>
        <w:spacing w:before="100" w:beforeAutospacing="1" w:after="100" w:afterAutospacing="1" w:line="240" w:lineRule="auto"/>
        <w:jc w:val="both"/>
        <w:rPr>
          <w:ins w:id="259" w:author="Unknown"/>
          <w:rFonts w:ascii="Times New Roman" w:eastAsia="Times New Roman" w:hAnsi="Times New Roman" w:cs="Times New Roman"/>
          <w:sz w:val="26"/>
          <w:szCs w:val="26"/>
        </w:rPr>
      </w:pPr>
      <w:ins w:id="260" w:author="Unknown">
        <w:r w:rsidRPr="00E87C54">
          <w:rPr>
            <w:rFonts w:ascii="Times New Roman" w:eastAsia="Times New Roman" w:hAnsi="Times New Roman" w:cs="Times New Roman"/>
            <w:sz w:val="26"/>
            <w:szCs w:val="26"/>
          </w:rPr>
          <w:t>5.11.2. По результатам рассмотрения конкурсных заявок Комиссией принимается решение о допуске к участию в конкурсе участника закупок или об отказе в допуске к участию в конкурсе.</w:t>
        </w:r>
      </w:ins>
    </w:p>
    <w:p w14:paraId="03D9FB57" w14:textId="77777777" w:rsidR="009B6CE2" w:rsidRPr="00E87C54" w:rsidRDefault="009B6CE2" w:rsidP="00E87C54">
      <w:pPr>
        <w:spacing w:before="100" w:beforeAutospacing="1" w:after="100" w:afterAutospacing="1" w:line="240" w:lineRule="auto"/>
        <w:jc w:val="both"/>
        <w:rPr>
          <w:ins w:id="261" w:author="Unknown"/>
          <w:rFonts w:ascii="Times New Roman" w:eastAsia="Times New Roman" w:hAnsi="Times New Roman" w:cs="Times New Roman"/>
          <w:sz w:val="26"/>
          <w:szCs w:val="26"/>
        </w:rPr>
      </w:pPr>
      <w:ins w:id="262" w:author="Unknown">
        <w:r w:rsidRPr="00E87C54">
          <w:rPr>
            <w:rFonts w:ascii="Times New Roman" w:eastAsia="Times New Roman" w:hAnsi="Times New Roman" w:cs="Times New Roman"/>
            <w:sz w:val="26"/>
            <w:szCs w:val="26"/>
          </w:rPr>
          <w:t xml:space="preserve">5.11.3. Комиссией оформляется протокол рассмотрения конкурсных заявок, который подписывается всеми присутствующими на заседании членами Комиссии </w:t>
        </w:r>
        <w:r w:rsidRPr="00E87C54">
          <w:rPr>
            <w:rFonts w:ascii="Times New Roman" w:eastAsia="Times New Roman" w:hAnsi="Times New Roman" w:cs="Times New Roman"/>
            <w:sz w:val="26"/>
            <w:szCs w:val="26"/>
          </w:rPr>
          <w:lastRenderedPageBreak/>
          <w:t>в день окончания рассмотрения конкурсных заявок. Протокол должен содержать сведения об участниках закупок, подавших конкурсные заявки, решение о допуске участника закупок к участию в конкурсе или об отказе в допуске участника закупок к участию в конкурсе.</w:t>
        </w:r>
      </w:ins>
    </w:p>
    <w:p w14:paraId="5C8BE975" w14:textId="77777777" w:rsidR="009B6CE2" w:rsidRPr="00E87C54" w:rsidRDefault="009B6CE2" w:rsidP="00E87C54">
      <w:pPr>
        <w:spacing w:before="100" w:beforeAutospacing="1" w:after="100" w:afterAutospacing="1" w:line="240" w:lineRule="auto"/>
        <w:jc w:val="both"/>
        <w:rPr>
          <w:ins w:id="263" w:author="Unknown"/>
          <w:rFonts w:ascii="Times New Roman" w:eastAsia="Times New Roman" w:hAnsi="Times New Roman" w:cs="Times New Roman"/>
          <w:sz w:val="26"/>
          <w:szCs w:val="26"/>
        </w:rPr>
      </w:pPr>
      <w:ins w:id="264" w:author="Unknown">
        <w:r w:rsidRPr="00E87C54">
          <w:rPr>
            <w:rFonts w:ascii="Times New Roman" w:eastAsia="Times New Roman" w:hAnsi="Times New Roman" w:cs="Times New Roman"/>
            <w:sz w:val="26"/>
            <w:szCs w:val="26"/>
          </w:rPr>
          <w:t>Протокол рассмотрения конкурсных заявок, составленный Комиссией, размещается на официальном сайте не позднее чем через три дня со дня подписания такого протокола Комиссией.</w:t>
        </w:r>
      </w:ins>
    </w:p>
    <w:p w14:paraId="7E8817D3" w14:textId="77777777" w:rsidR="009B6CE2" w:rsidRPr="00E87C54" w:rsidRDefault="009B6CE2" w:rsidP="00E87C54">
      <w:pPr>
        <w:spacing w:before="100" w:beforeAutospacing="1" w:after="100" w:afterAutospacing="1" w:line="240" w:lineRule="auto"/>
        <w:jc w:val="both"/>
        <w:rPr>
          <w:ins w:id="265" w:author="Unknown"/>
          <w:rFonts w:ascii="Times New Roman" w:eastAsia="Times New Roman" w:hAnsi="Times New Roman" w:cs="Times New Roman"/>
          <w:sz w:val="26"/>
          <w:szCs w:val="26"/>
        </w:rPr>
      </w:pPr>
      <w:ins w:id="266" w:author="Unknown">
        <w:r w:rsidRPr="00E87C54">
          <w:rPr>
            <w:rFonts w:ascii="Times New Roman" w:eastAsia="Times New Roman" w:hAnsi="Times New Roman" w:cs="Times New Roman"/>
            <w:sz w:val="26"/>
            <w:szCs w:val="26"/>
          </w:rPr>
          <w:t>5.11.4. Конкурс признается также несостоявшимся если:</w:t>
        </w:r>
      </w:ins>
    </w:p>
    <w:p w14:paraId="4606F030" w14:textId="77777777" w:rsidR="009B6CE2" w:rsidRPr="00E87C54" w:rsidRDefault="009B6CE2" w:rsidP="00E87C54">
      <w:pPr>
        <w:spacing w:before="100" w:beforeAutospacing="1" w:after="100" w:afterAutospacing="1" w:line="240" w:lineRule="auto"/>
        <w:jc w:val="both"/>
        <w:rPr>
          <w:ins w:id="267" w:author="Unknown"/>
          <w:rFonts w:ascii="Times New Roman" w:eastAsia="Times New Roman" w:hAnsi="Times New Roman" w:cs="Times New Roman"/>
          <w:sz w:val="26"/>
          <w:szCs w:val="26"/>
        </w:rPr>
      </w:pPr>
      <w:ins w:id="268" w:author="Unknown">
        <w:r w:rsidRPr="00E87C54">
          <w:rPr>
            <w:rFonts w:ascii="Times New Roman" w:eastAsia="Times New Roman" w:hAnsi="Times New Roman" w:cs="Times New Roman"/>
            <w:sz w:val="26"/>
            <w:szCs w:val="26"/>
          </w:rPr>
          <w:t>- ни одна из конкурсных заявок не соответствует конкурсной документации. В этом случае Комиссия вправе осуществить закупку товаров, работ, услуг, являвшихся предметом конкурса у единственного поставщика (подрядчика, исполнителя) без проведения торгов;</w:t>
        </w:r>
      </w:ins>
    </w:p>
    <w:p w14:paraId="13394911" w14:textId="77777777" w:rsidR="009B6CE2" w:rsidRPr="00E87C54" w:rsidRDefault="009B6CE2" w:rsidP="00E87C54">
      <w:pPr>
        <w:spacing w:before="100" w:beforeAutospacing="1" w:after="100" w:afterAutospacing="1" w:line="240" w:lineRule="auto"/>
        <w:jc w:val="both"/>
        <w:rPr>
          <w:ins w:id="269" w:author="Unknown"/>
          <w:rFonts w:ascii="Times New Roman" w:eastAsia="Times New Roman" w:hAnsi="Times New Roman" w:cs="Times New Roman"/>
          <w:sz w:val="26"/>
          <w:szCs w:val="26"/>
        </w:rPr>
      </w:pPr>
      <w:ins w:id="270" w:author="Unknown">
        <w:r w:rsidRPr="00E87C54">
          <w:rPr>
            <w:rFonts w:ascii="Times New Roman" w:eastAsia="Times New Roman" w:hAnsi="Times New Roman" w:cs="Times New Roman"/>
            <w:sz w:val="26"/>
            <w:szCs w:val="26"/>
          </w:rPr>
          <w:t>- только один участник закупок или единственный участник закупки, подавший конкурсную заявку, признан участником конкурса. В этом случае Заказчик заключает договор с таким участником после подписания протокола рассмотрения конкурсных заявок.</w:t>
        </w:r>
      </w:ins>
    </w:p>
    <w:p w14:paraId="17B4CCAC" w14:textId="77777777" w:rsidR="009B6CE2" w:rsidRPr="00E87C54" w:rsidRDefault="009B6CE2" w:rsidP="00E87C54">
      <w:pPr>
        <w:spacing w:before="100" w:beforeAutospacing="1" w:after="100" w:afterAutospacing="1" w:line="240" w:lineRule="auto"/>
        <w:jc w:val="both"/>
        <w:rPr>
          <w:ins w:id="271" w:author="Unknown"/>
          <w:rFonts w:ascii="Times New Roman" w:eastAsia="Times New Roman" w:hAnsi="Times New Roman" w:cs="Times New Roman"/>
          <w:sz w:val="26"/>
          <w:szCs w:val="26"/>
        </w:rPr>
      </w:pPr>
      <w:ins w:id="272" w:author="Unknown">
        <w:r w:rsidRPr="00E87C54">
          <w:rPr>
            <w:rFonts w:ascii="Times New Roman" w:eastAsia="Times New Roman" w:hAnsi="Times New Roman" w:cs="Times New Roman"/>
            <w:sz w:val="26"/>
            <w:szCs w:val="26"/>
          </w:rPr>
          <w:t>Договор составляется путем включения условий, в том числе о цене, предложенных таким участником в конкурсной заявке, в проект договора. Цена договора не может превышать начальную (максимальную) цену, указанную в извещении о проведении конкурса.</w:t>
        </w:r>
      </w:ins>
    </w:p>
    <w:p w14:paraId="0E1C9E81" w14:textId="77777777" w:rsidR="009B6CE2" w:rsidRPr="00E87C54" w:rsidRDefault="009B6CE2" w:rsidP="00E87C54">
      <w:pPr>
        <w:spacing w:before="100" w:beforeAutospacing="1" w:after="100" w:afterAutospacing="1" w:line="240" w:lineRule="auto"/>
        <w:jc w:val="both"/>
        <w:rPr>
          <w:ins w:id="273" w:author="Unknown"/>
          <w:rFonts w:ascii="Times New Roman" w:eastAsia="Times New Roman" w:hAnsi="Times New Roman" w:cs="Times New Roman"/>
          <w:sz w:val="26"/>
          <w:szCs w:val="26"/>
        </w:rPr>
      </w:pPr>
      <w:ins w:id="274" w:author="Unknown">
        <w:r w:rsidRPr="00E87C54">
          <w:rPr>
            <w:rFonts w:ascii="Times New Roman" w:eastAsia="Times New Roman" w:hAnsi="Times New Roman" w:cs="Times New Roman"/>
            <w:sz w:val="26"/>
            <w:szCs w:val="26"/>
          </w:rPr>
          <w:t>5.12. Оценка и сопоставление конкурсных заявок.</w:t>
        </w:r>
      </w:ins>
    </w:p>
    <w:p w14:paraId="7AF9814B" w14:textId="77777777" w:rsidR="009B6CE2" w:rsidRPr="00E87C54" w:rsidRDefault="009B6CE2" w:rsidP="00E87C54">
      <w:pPr>
        <w:spacing w:before="100" w:beforeAutospacing="1" w:after="100" w:afterAutospacing="1" w:line="240" w:lineRule="auto"/>
        <w:jc w:val="both"/>
        <w:rPr>
          <w:ins w:id="275" w:author="Unknown"/>
          <w:rFonts w:ascii="Times New Roman" w:eastAsia="Times New Roman" w:hAnsi="Times New Roman" w:cs="Times New Roman"/>
          <w:sz w:val="26"/>
          <w:szCs w:val="26"/>
        </w:rPr>
      </w:pPr>
      <w:ins w:id="276" w:author="Unknown">
        <w:r w:rsidRPr="00E87C54">
          <w:rPr>
            <w:rFonts w:ascii="Times New Roman" w:eastAsia="Times New Roman" w:hAnsi="Times New Roman" w:cs="Times New Roman"/>
            <w:sz w:val="26"/>
            <w:szCs w:val="26"/>
          </w:rPr>
          <w:t>5.12.1. Комиссия осуществляет оценку и сопоставление конкурсных заявок участников закупок, признанных участниками конкурса. Срок оценки и сопоставления таких заявок не может превышать десяти дней со дня подписания Комиссией протокола рассмотрения конкурсных заявок.</w:t>
        </w:r>
      </w:ins>
    </w:p>
    <w:p w14:paraId="50E2108F" w14:textId="77777777" w:rsidR="009B6CE2" w:rsidRPr="00E87C54" w:rsidRDefault="009B6CE2" w:rsidP="00E87C54">
      <w:pPr>
        <w:spacing w:before="100" w:beforeAutospacing="1" w:after="100" w:afterAutospacing="1" w:line="240" w:lineRule="auto"/>
        <w:jc w:val="both"/>
        <w:rPr>
          <w:ins w:id="277" w:author="Unknown"/>
          <w:rFonts w:ascii="Times New Roman" w:eastAsia="Times New Roman" w:hAnsi="Times New Roman" w:cs="Times New Roman"/>
          <w:sz w:val="26"/>
          <w:szCs w:val="26"/>
        </w:rPr>
      </w:pPr>
      <w:ins w:id="278" w:author="Unknown">
        <w:r w:rsidRPr="00E87C54">
          <w:rPr>
            <w:rFonts w:ascii="Times New Roman" w:eastAsia="Times New Roman" w:hAnsi="Times New Roman" w:cs="Times New Roman"/>
            <w:sz w:val="26"/>
            <w:szCs w:val="26"/>
          </w:rPr>
          <w:t>5.12.2. Оценка и сопоставление конкурсных заявок осуществляются Комиссией в целях выявления лучших условий исполнения договора в соответствии с критериями, установленными конкурсной документацией. Совокупная значимость таких критериев должна составлять сто процентов.</w:t>
        </w:r>
      </w:ins>
    </w:p>
    <w:p w14:paraId="0BA21099" w14:textId="77777777" w:rsidR="009B6CE2" w:rsidRPr="00E87C54" w:rsidRDefault="009B6CE2" w:rsidP="00E87C54">
      <w:pPr>
        <w:spacing w:before="100" w:beforeAutospacing="1" w:after="100" w:afterAutospacing="1" w:line="240" w:lineRule="auto"/>
        <w:jc w:val="both"/>
        <w:rPr>
          <w:ins w:id="279" w:author="Unknown"/>
          <w:rFonts w:ascii="Times New Roman" w:eastAsia="Times New Roman" w:hAnsi="Times New Roman" w:cs="Times New Roman"/>
          <w:sz w:val="26"/>
          <w:szCs w:val="26"/>
        </w:rPr>
      </w:pPr>
      <w:ins w:id="280" w:author="Unknown">
        <w:r w:rsidRPr="00E87C54">
          <w:rPr>
            <w:rFonts w:ascii="Times New Roman" w:eastAsia="Times New Roman" w:hAnsi="Times New Roman" w:cs="Times New Roman"/>
            <w:sz w:val="26"/>
            <w:szCs w:val="26"/>
          </w:rPr>
          <w:t>5.12.3. Оценка и сопоставление конкурсных заявок осуществляется по цене и иным критериям, указанным в конкурсной документации. Критериями оценки помимо цены договора могут быть:</w:t>
        </w:r>
      </w:ins>
    </w:p>
    <w:p w14:paraId="63637E78" w14:textId="77777777" w:rsidR="009B6CE2" w:rsidRPr="00E87C54" w:rsidRDefault="009B6CE2" w:rsidP="00E87C54">
      <w:pPr>
        <w:spacing w:before="100" w:beforeAutospacing="1" w:after="100" w:afterAutospacing="1" w:line="240" w:lineRule="auto"/>
        <w:jc w:val="both"/>
        <w:rPr>
          <w:ins w:id="281" w:author="Unknown"/>
          <w:rFonts w:ascii="Times New Roman" w:eastAsia="Times New Roman" w:hAnsi="Times New Roman" w:cs="Times New Roman"/>
          <w:sz w:val="26"/>
          <w:szCs w:val="26"/>
        </w:rPr>
      </w:pPr>
      <w:ins w:id="282" w:author="Unknown">
        <w:r w:rsidRPr="00E87C54">
          <w:rPr>
            <w:rFonts w:ascii="Times New Roman" w:eastAsia="Times New Roman" w:hAnsi="Times New Roman" w:cs="Times New Roman"/>
            <w:sz w:val="26"/>
            <w:szCs w:val="26"/>
          </w:rPr>
          <w:t>1) качество работ, услуг и (или) квалификация участника закупок;</w:t>
        </w:r>
      </w:ins>
    </w:p>
    <w:p w14:paraId="7AF7A6F8" w14:textId="77777777" w:rsidR="009B6CE2" w:rsidRPr="00E87C54" w:rsidRDefault="009B6CE2" w:rsidP="00E87C54">
      <w:pPr>
        <w:spacing w:before="100" w:beforeAutospacing="1" w:after="100" w:afterAutospacing="1" w:line="240" w:lineRule="auto"/>
        <w:jc w:val="both"/>
        <w:rPr>
          <w:ins w:id="283" w:author="Unknown"/>
          <w:rFonts w:ascii="Times New Roman" w:eastAsia="Times New Roman" w:hAnsi="Times New Roman" w:cs="Times New Roman"/>
          <w:sz w:val="26"/>
          <w:szCs w:val="26"/>
        </w:rPr>
      </w:pPr>
      <w:ins w:id="284" w:author="Unknown">
        <w:r w:rsidRPr="00E87C54">
          <w:rPr>
            <w:rFonts w:ascii="Times New Roman" w:eastAsia="Times New Roman" w:hAnsi="Times New Roman" w:cs="Times New Roman"/>
            <w:sz w:val="26"/>
            <w:szCs w:val="26"/>
          </w:rPr>
          <w:t>3) сроки (периоды) поставки товара, выполнения работ, оказания услуг;</w:t>
        </w:r>
      </w:ins>
    </w:p>
    <w:p w14:paraId="09CD6F15" w14:textId="77777777" w:rsidR="009B6CE2" w:rsidRPr="00E87C54" w:rsidRDefault="009B6CE2" w:rsidP="00E87C54">
      <w:pPr>
        <w:spacing w:before="100" w:beforeAutospacing="1" w:after="100" w:afterAutospacing="1" w:line="240" w:lineRule="auto"/>
        <w:jc w:val="both"/>
        <w:rPr>
          <w:ins w:id="285" w:author="Unknown"/>
          <w:rFonts w:ascii="Times New Roman" w:eastAsia="Times New Roman" w:hAnsi="Times New Roman" w:cs="Times New Roman"/>
          <w:sz w:val="26"/>
          <w:szCs w:val="26"/>
        </w:rPr>
      </w:pPr>
      <w:ins w:id="286" w:author="Unknown">
        <w:r w:rsidRPr="00E87C54">
          <w:rPr>
            <w:rFonts w:ascii="Times New Roman" w:eastAsia="Times New Roman" w:hAnsi="Times New Roman" w:cs="Times New Roman"/>
            <w:sz w:val="26"/>
            <w:szCs w:val="26"/>
          </w:rPr>
          <w:t>3) срок предоставления гарантии качества товара, работ, услуг;</w:t>
        </w:r>
      </w:ins>
    </w:p>
    <w:p w14:paraId="292B3D31" w14:textId="77777777" w:rsidR="009B6CE2" w:rsidRPr="00E87C54" w:rsidRDefault="009B6CE2" w:rsidP="00E87C54">
      <w:pPr>
        <w:spacing w:before="100" w:beforeAutospacing="1" w:after="100" w:afterAutospacing="1" w:line="240" w:lineRule="auto"/>
        <w:jc w:val="both"/>
        <w:rPr>
          <w:ins w:id="287" w:author="Unknown"/>
          <w:rFonts w:ascii="Times New Roman" w:eastAsia="Times New Roman" w:hAnsi="Times New Roman" w:cs="Times New Roman"/>
          <w:sz w:val="26"/>
          <w:szCs w:val="26"/>
        </w:rPr>
      </w:pPr>
      <w:ins w:id="288" w:author="Unknown">
        <w:r w:rsidRPr="00E87C54">
          <w:rPr>
            <w:rFonts w:ascii="Times New Roman" w:eastAsia="Times New Roman" w:hAnsi="Times New Roman" w:cs="Times New Roman"/>
            <w:sz w:val="26"/>
            <w:szCs w:val="26"/>
          </w:rPr>
          <w:t xml:space="preserve">5.12.4. Комиссия вправе оценивать деловую репутацию участника конкурса, наличие опыта выполнения работ, оказания услуг, наличие производственных мощностей, технологического оборудования, трудовых, финансовых ресурсов и </w:t>
        </w:r>
        <w:r w:rsidRPr="00E87C54">
          <w:rPr>
            <w:rFonts w:ascii="Times New Roman" w:eastAsia="Times New Roman" w:hAnsi="Times New Roman" w:cs="Times New Roman"/>
            <w:sz w:val="26"/>
            <w:szCs w:val="26"/>
          </w:rPr>
          <w:lastRenderedPageBreak/>
          <w:t xml:space="preserve">иные показатели, необходимые для выполнения работ, оказания услуг, являющихся предметом договора, в том числе квалификацию работников участника </w:t>
        </w:r>
        <w:proofErr w:type="gramStart"/>
        <w:r w:rsidRPr="00E87C54">
          <w:rPr>
            <w:rFonts w:ascii="Times New Roman" w:eastAsia="Times New Roman" w:hAnsi="Times New Roman" w:cs="Times New Roman"/>
            <w:sz w:val="26"/>
            <w:szCs w:val="26"/>
          </w:rPr>
          <w:t>конкурса, в случае, если</w:t>
        </w:r>
        <w:proofErr w:type="gramEnd"/>
        <w:r w:rsidRPr="00E87C54">
          <w:rPr>
            <w:rFonts w:ascii="Times New Roman" w:eastAsia="Times New Roman" w:hAnsi="Times New Roman" w:cs="Times New Roman"/>
            <w:sz w:val="26"/>
            <w:szCs w:val="26"/>
          </w:rPr>
          <w:t xml:space="preserve"> это установлено конкурсной документацией.</w:t>
        </w:r>
      </w:ins>
    </w:p>
    <w:p w14:paraId="7AD73BFE" w14:textId="77777777" w:rsidR="009B6CE2" w:rsidRPr="00E87C54" w:rsidRDefault="009B6CE2" w:rsidP="00E87C54">
      <w:pPr>
        <w:spacing w:before="100" w:beforeAutospacing="1" w:after="100" w:afterAutospacing="1" w:line="240" w:lineRule="auto"/>
        <w:jc w:val="both"/>
        <w:rPr>
          <w:ins w:id="289" w:author="Unknown"/>
          <w:rFonts w:ascii="Times New Roman" w:eastAsia="Times New Roman" w:hAnsi="Times New Roman" w:cs="Times New Roman"/>
          <w:sz w:val="26"/>
          <w:szCs w:val="26"/>
        </w:rPr>
      </w:pPr>
      <w:ins w:id="290" w:author="Unknown">
        <w:r w:rsidRPr="00E87C54">
          <w:rPr>
            <w:rFonts w:ascii="Times New Roman" w:eastAsia="Times New Roman" w:hAnsi="Times New Roman" w:cs="Times New Roman"/>
            <w:sz w:val="26"/>
            <w:szCs w:val="26"/>
          </w:rPr>
          <w:t xml:space="preserve">5.12.5. На основании результатов оценки и сопоставления конкурсных заявок Комиссией каждой конкурсной заявке относительно других по мере уменьшения степени </w:t>
        </w:r>
        <w:r w:rsidR="0095383D" w:rsidRPr="00E87C54">
          <w:rPr>
            <w:rFonts w:ascii="Times New Roman" w:eastAsia="Times New Roman" w:hAnsi="Times New Roman" w:cs="Times New Roman"/>
            <w:sz w:val="26"/>
            <w:szCs w:val="26"/>
          </w:rPr>
          <w:fldChar w:fldCharType="begin"/>
        </w:r>
        <w:r w:rsidRPr="00E87C54">
          <w:rPr>
            <w:rFonts w:ascii="Times New Roman" w:eastAsia="Times New Roman" w:hAnsi="Times New Roman" w:cs="Times New Roman"/>
            <w:sz w:val="26"/>
            <w:szCs w:val="26"/>
          </w:rPr>
          <w:instrText xml:space="preserve"> HYPERLINK "http://pandia.ru/text/category/vigodnostmz/" \o "Выгодность" </w:instrText>
        </w:r>
        <w:r w:rsidR="0095383D" w:rsidRPr="00E87C54">
          <w:rPr>
            <w:rFonts w:ascii="Times New Roman" w:eastAsia="Times New Roman" w:hAnsi="Times New Roman" w:cs="Times New Roman"/>
            <w:sz w:val="26"/>
            <w:szCs w:val="26"/>
          </w:rPr>
          <w:fldChar w:fldCharType="separate"/>
        </w:r>
        <w:r w:rsidRPr="00E87C54">
          <w:rPr>
            <w:rFonts w:ascii="Times New Roman" w:eastAsia="Times New Roman" w:hAnsi="Times New Roman" w:cs="Times New Roman"/>
            <w:color w:val="0000FF"/>
            <w:sz w:val="26"/>
            <w:szCs w:val="26"/>
            <w:u w:val="single"/>
          </w:rPr>
          <w:t>выгодности</w:t>
        </w:r>
        <w:r w:rsidR="0095383D" w:rsidRPr="00E87C54">
          <w:rPr>
            <w:rFonts w:ascii="Times New Roman" w:eastAsia="Times New Roman" w:hAnsi="Times New Roman" w:cs="Times New Roman"/>
            <w:sz w:val="26"/>
            <w:szCs w:val="26"/>
          </w:rPr>
          <w:fldChar w:fldCharType="end"/>
        </w:r>
        <w:r w:rsidRPr="00E87C54">
          <w:rPr>
            <w:rFonts w:ascii="Times New Roman" w:eastAsia="Times New Roman" w:hAnsi="Times New Roman" w:cs="Times New Roman"/>
            <w:sz w:val="26"/>
            <w:szCs w:val="26"/>
          </w:rPr>
          <w:t xml:space="preserve"> содержащихся в них условий исполнения договора присваивается порядковый номер. Конкурсной заявке, в которой содержатся лучшие условия исполнения договора, присваивается первый номер. В случае если в нескольких конкурсных заявках содержатся одинаковые условия исполнения договора, меньший порядковый номер присваивается конкурсной заявке, которая поступила ранее других конкурсных заявок, содержащих такие условия.</w:t>
        </w:r>
      </w:ins>
    </w:p>
    <w:p w14:paraId="2E256C25" w14:textId="77777777" w:rsidR="009B6CE2" w:rsidRPr="00E87C54" w:rsidRDefault="009B6CE2" w:rsidP="00E87C54">
      <w:pPr>
        <w:spacing w:before="100" w:beforeAutospacing="1" w:after="100" w:afterAutospacing="1" w:line="240" w:lineRule="auto"/>
        <w:jc w:val="both"/>
        <w:rPr>
          <w:ins w:id="291" w:author="Unknown"/>
          <w:rFonts w:ascii="Times New Roman" w:eastAsia="Times New Roman" w:hAnsi="Times New Roman" w:cs="Times New Roman"/>
          <w:sz w:val="26"/>
          <w:szCs w:val="26"/>
        </w:rPr>
      </w:pPr>
      <w:ins w:id="292" w:author="Unknown">
        <w:r w:rsidRPr="00E87C54">
          <w:rPr>
            <w:rFonts w:ascii="Times New Roman" w:eastAsia="Times New Roman" w:hAnsi="Times New Roman" w:cs="Times New Roman"/>
            <w:sz w:val="26"/>
            <w:szCs w:val="26"/>
          </w:rPr>
          <w:t>Победителем конкурса признается участник конкурса, который предложил лучшие условия исполнения договора, и конкурсной заявке которого присвоен первый номер.</w:t>
        </w:r>
      </w:ins>
    </w:p>
    <w:p w14:paraId="6CB29E6E" w14:textId="77777777" w:rsidR="009B6CE2" w:rsidRPr="00E87C54" w:rsidRDefault="009B6CE2" w:rsidP="00E87C54">
      <w:pPr>
        <w:spacing w:before="100" w:beforeAutospacing="1" w:after="100" w:afterAutospacing="1" w:line="240" w:lineRule="auto"/>
        <w:jc w:val="both"/>
        <w:rPr>
          <w:ins w:id="293" w:author="Unknown"/>
          <w:rFonts w:ascii="Times New Roman" w:eastAsia="Times New Roman" w:hAnsi="Times New Roman" w:cs="Times New Roman"/>
          <w:sz w:val="26"/>
          <w:szCs w:val="26"/>
        </w:rPr>
      </w:pPr>
      <w:ins w:id="294" w:author="Unknown">
        <w:r w:rsidRPr="00E87C54">
          <w:rPr>
            <w:rFonts w:ascii="Times New Roman" w:eastAsia="Times New Roman" w:hAnsi="Times New Roman" w:cs="Times New Roman"/>
            <w:sz w:val="26"/>
            <w:szCs w:val="26"/>
          </w:rPr>
          <w:t>5.12.6. Результаты оценки и сопоставления конкурсных заявок оформляются протоколом. Протокол подписывается всеми присутствующими членами Комиссии в день проведения оценки и сопоставления конкурсных заявок.</w:t>
        </w:r>
      </w:ins>
    </w:p>
    <w:p w14:paraId="1B74DDBF" w14:textId="77777777" w:rsidR="009B6CE2" w:rsidRPr="00E87C54" w:rsidRDefault="009B6CE2" w:rsidP="00E87C54">
      <w:pPr>
        <w:spacing w:before="100" w:beforeAutospacing="1" w:after="100" w:afterAutospacing="1" w:line="240" w:lineRule="auto"/>
        <w:jc w:val="both"/>
        <w:rPr>
          <w:ins w:id="295" w:author="Unknown"/>
          <w:rFonts w:ascii="Times New Roman" w:eastAsia="Times New Roman" w:hAnsi="Times New Roman" w:cs="Times New Roman"/>
          <w:sz w:val="26"/>
          <w:szCs w:val="26"/>
        </w:rPr>
      </w:pPr>
      <w:ins w:id="296" w:author="Unknown">
        <w:r w:rsidRPr="00E87C54">
          <w:rPr>
            <w:rFonts w:ascii="Times New Roman" w:eastAsia="Times New Roman" w:hAnsi="Times New Roman" w:cs="Times New Roman"/>
            <w:sz w:val="26"/>
            <w:szCs w:val="26"/>
          </w:rPr>
          <w:t>Протокол оценки и сопоставления конкурсных заявок, составленный Комиссией, размещается на официальном сайте не позднее чем через три дня со дня подписания такого протокола Комиссией.</w:t>
        </w:r>
      </w:ins>
    </w:p>
    <w:p w14:paraId="6D6B9E8F" w14:textId="77777777" w:rsidR="009B6CE2" w:rsidRPr="00E87C54" w:rsidRDefault="009B6CE2" w:rsidP="00E87C54">
      <w:pPr>
        <w:spacing w:before="100" w:beforeAutospacing="1" w:after="100" w:afterAutospacing="1" w:line="240" w:lineRule="auto"/>
        <w:jc w:val="both"/>
        <w:rPr>
          <w:ins w:id="297" w:author="Unknown"/>
          <w:rFonts w:ascii="Times New Roman" w:eastAsia="Times New Roman" w:hAnsi="Times New Roman" w:cs="Times New Roman"/>
          <w:sz w:val="26"/>
          <w:szCs w:val="26"/>
        </w:rPr>
      </w:pPr>
      <w:ins w:id="298" w:author="Unknown">
        <w:r w:rsidRPr="00E87C54">
          <w:rPr>
            <w:rFonts w:ascii="Times New Roman" w:eastAsia="Times New Roman" w:hAnsi="Times New Roman" w:cs="Times New Roman"/>
            <w:sz w:val="26"/>
            <w:szCs w:val="26"/>
          </w:rPr>
          <w:t>По результатам конкурса с участником закупок, признанным победителем конкурса заключается договор. Договор составляется путем включения условий исполнения договора, предложенных победителем конкурса в конкурсной заявке, в проект договора, прилагаемый к конкурсной документации.</w:t>
        </w:r>
      </w:ins>
    </w:p>
    <w:p w14:paraId="54AEBA4D" w14:textId="77777777" w:rsidR="009B6CE2" w:rsidRPr="00E87C54" w:rsidRDefault="009B6CE2" w:rsidP="00E87C54">
      <w:pPr>
        <w:spacing w:before="100" w:beforeAutospacing="1" w:after="100" w:afterAutospacing="1" w:line="240" w:lineRule="auto"/>
        <w:jc w:val="both"/>
        <w:rPr>
          <w:ins w:id="299" w:author="Unknown"/>
          <w:rFonts w:ascii="Times New Roman" w:eastAsia="Times New Roman" w:hAnsi="Times New Roman" w:cs="Times New Roman"/>
          <w:sz w:val="26"/>
          <w:szCs w:val="26"/>
        </w:rPr>
      </w:pPr>
      <w:ins w:id="300" w:author="Unknown">
        <w:r w:rsidRPr="00E87C54">
          <w:rPr>
            <w:rFonts w:ascii="Times New Roman" w:eastAsia="Times New Roman" w:hAnsi="Times New Roman" w:cs="Times New Roman"/>
            <w:sz w:val="26"/>
            <w:szCs w:val="26"/>
          </w:rPr>
          <w:t>Договор может быть заключен не ранее чем через пять дней со дня размещения на официальном сайте протокола оценки и сопоставления заявок на участие в конкурсе,</w:t>
        </w:r>
      </w:ins>
    </w:p>
    <w:p w14:paraId="4E2DFA9B" w14:textId="77777777" w:rsidR="009B6CE2" w:rsidRPr="00E87C54" w:rsidRDefault="009B6CE2" w:rsidP="00E87C54">
      <w:pPr>
        <w:spacing w:before="100" w:beforeAutospacing="1" w:after="100" w:afterAutospacing="1" w:line="240" w:lineRule="auto"/>
        <w:jc w:val="both"/>
        <w:rPr>
          <w:ins w:id="301" w:author="Unknown"/>
          <w:rFonts w:ascii="Times New Roman" w:eastAsia="Times New Roman" w:hAnsi="Times New Roman" w:cs="Times New Roman"/>
          <w:sz w:val="26"/>
          <w:szCs w:val="26"/>
        </w:rPr>
      </w:pPr>
      <w:ins w:id="302" w:author="Unknown">
        <w:r w:rsidRPr="00E87C54">
          <w:rPr>
            <w:rFonts w:ascii="Times New Roman" w:eastAsia="Times New Roman" w:hAnsi="Times New Roman" w:cs="Times New Roman"/>
            <w:sz w:val="26"/>
            <w:szCs w:val="26"/>
          </w:rPr>
          <w:t>5.12.7. В случае если победитель конкурса в срок, предусмотренный конкурсной документацией, не представил Заказчику подписанный договор, а также обеспечение исполнения договора, если такое обеспечение было установлено конкурсной документацией, победитель конкурса признается уклонившимся от заключения договора.</w:t>
        </w:r>
      </w:ins>
    </w:p>
    <w:p w14:paraId="54F3F5F5" w14:textId="77777777" w:rsidR="009B6CE2" w:rsidRPr="00E87C54" w:rsidRDefault="009B6CE2" w:rsidP="00E87C54">
      <w:pPr>
        <w:spacing w:before="100" w:beforeAutospacing="1" w:after="100" w:afterAutospacing="1" w:line="240" w:lineRule="auto"/>
        <w:jc w:val="both"/>
        <w:rPr>
          <w:ins w:id="303" w:author="Unknown"/>
          <w:rFonts w:ascii="Times New Roman" w:eastAsia="Times New Roman" w:hAnsi="Times New Roman" w:cs="Times New Roman"/>
          <w:sz w:val="26"/>
          <w:szCs w:val="26"/>
        </w:rPr>
      </w:pPr>
      <w:ins w:id="304" w:author="Unknown">
        <w:r w:rsidRPr="00E87C54">
          <w:rPr>
            <w:rFonts w:ascii="Times New Roman" w:eastAsia="Times New Roman" w:hAnsi="Times New Roman" w:cs="Times New Roman"/>
            <w:sz w:val="26"/>
            <w:szCs w:val="26"/>
          </w:rPr>
          <w:t>В случае, если победитель конкурса признан уклонившимся от заключения договора, Заказчик вправе заключить договор с участником конкурса, конкурсной заявке которого присвоен второй номер. При этом заключение договора для участника конкурса, конкурсной заявке которого присвоен второй номер, является обязательным.</w:t>
        </w:r>
      </w:ins>
    </w:p>
    <w:p w14:paraId="2E2F9631" w14:textId="77777777" w:rsidR="009B6CE2" w:rsidRPr="00E87C54" w:rsidRDefault="009B6CE2" w:rsidP="00E87C54">
      <w:pPr>
        <w:spacing w:before="100" w:beforeAutospacing="1" w:after="100" w:afterAutospacing="1" w:line="240" w:lineRule="auto"/>
        <w:jc w:val="both"/>
        <w:rPr>
          <w:ins w:id="305" w:author="Unknown"/>
          <w:rFonts w:ascii="Times New Roman" w:eastAsia="Times New Roman" w:hAnsi="Times New Roman" w:cs="Times New Roman"/>
          <w:sz w:val="26"/>
          <w:szCs w:val="26"/>
        </w:rPr>
      </w:pPr>
      <w:ins w:id="306" w:author="Unknown">
        <w:r w:rsidRPr="00E87C54">
          <w:rPr>
            <w:rFonts w:ascii="Times New Roman" w:eastAsia="Times New Roman" w:hAnsi="Times New Roman" w:cs="Times New Roman"/>
            <w:sz w:val="26"/>
            <w:szCs w:val="26"/>
          </w:rPr>
          <w:t xml:space="preserve">В случае, если при заключении и исполнении договора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закупки, не позднее чем в течение десяти дней со дня внесения изменений в договор на официальном сайте </w:t>
        </w:r>
        <w:r w:rsidRPr="00E87C54">
          <w:rPr>
            <w:rFonts w:ascii="Times New Roman" w:eastAsia="Times New Roman" w:hAnsi="Times New Roman" w:cs="Times New Roman"/>
            <w:sz w:val="26"/>
            <w:szCs w:val="26"/>
          </w:rPr>
          <w:lastRenderedPageBreak/>
          <w:t>размещается информация об изменении договора с указанием измененных условий.</w:t>
        </w:r>
      </w:ins>
    </w:p>
    <w:p w14:paraId="72A195A3" w14:textId="77777777" w:rsidR="009B6CE2" w:rsidRPr="00E87C54" w:rsidRDefault="009B6CE2" w:rsidP="00E87C54">
      <w:pPr>
        <w:spacing w:before="100" w:beforeAutospacing="1" w:after="100" w:afterAutospacing="1" w:line="240" w:lineRule="auto"/>
        <w:jc w:val="both"/>
        <w:rPr>
          <w:ins w:id="307" w:author="Unknown"/>
          <w:rFonts w:ascii="Times New Roman" w:eastAsia="Times New Roman" w:hAnsi="Times New Roman" w:cs="Times New Roman"/>
          <w:sz w:val="26"/>
          <w:szCs w:val="26"/>
        </w:rPr>
      </w:pPr>
      <w:ins w:id="308" w:author="Unknown">
        <w:r w:rsidRPr="00E87C54">
          <w:rPr>
            <w:rFonts w:ascii="Times New Roman" w:eastAsia="Times New Roman" w:hAnsi="Times New Roman" w:cs="Times New Roman"/>
            <w:sz w:val="26"/>
            <w:szCs w:val="26"/>
          </w:rPr>
          <w:t>В случае, если при заключении и исполнении договора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закупки, не позднее чем в течение десяти дней со дня внесения изменений в договор на официальном сайте размещается информация об изменении договора с указанием измененных условий.</w:t>
        </w:r>
      </w:ins>
    </w:p>
    <w:p w14:paraId="3BF68520" w14:textId="77777777" w:rsidR="009B6CE2" w:rsidRPr="00E87C54" w:rsidRDefault="009B6CE2" w:rsidP="00E87C54">
      <w:pPr>
        <w:spacing w:before="100" w:beforeAutospacing="1" w:after="100" w:afterAutospacing="1" w:line="240" w:lineRule="auto"/>
        <w:jc w:val="both"/>
        <w:rPr>
          <w:ins w:id="309" w:author="Unknown"/>
          <w:rFonts w:ascii="Times New Roman" w:eastAsia="Times New Roman" w:hAnsi="Times New Roman" w:cs="Times New Roman"/>
          <w:sz w:val="26"/>
          <w:szCs w:val="26"/>
        </w:rPr>
      </w:pPr>
      <w:ins w:id="310" w:author="Unknown">
        <w:r w:rsidRPr="00E87C54">
          <w:rPr>
            <w:rFonts w:ascii="Times New Roman" w:eastAsia="Times New Roman" w:hAnsi="Times New Roman" w:cs="Times New Roman"/>
            <w:sz w:val="26"/>
            <w:szCs w:val="26"/>
          </w:rPr>
          <w:t>5.12.8. Непредставление участником, конкурсной заявке которого присвоен второй номер, Заказчику подписанного договора в срок, установленного в конкурсной документации, и обеспечения исполнения договора, если такое обеспечение установлено конкурсной документацией, считается отказом такого участника от заключения договора. В этом случае конкурс признается несостоявшимся.</w:t>
        </w:r>
      </w:ins>
    </w:p>
    <w:p w14:paraId="7B5E00A7" w14:textId="77777777" w:rsidR="009B6CE2" w:rsidRPr="00E87C54" w:rsidRDefault="009B6CE2" w:rsidP="00E87C54">
      <w:pPr>
        <w:spacing w:before="100" w:beforeAutospacing="1" w:after="100" w:afterAutospacing="1" w:line="240" w:lineRule="auto"/>
        <w:jc w:val="both"/>
        <w:rPr>
          <w:ins w:id="311" w:author="Unknown"/>
          <w:rFonts w:ascii="Times New Roman" w:eastAsia="Times New Roman" w:hAnsi="Times New Roman" w:cs="Times New Roman"/>
          <w:sz w:val="26"/>
          <w:szCs w:val="26"/>
        </w:rPr>
      </w:pPr>
      <w:ins w:id="312" w:author="Unknown">
        <w:r w:rsidRPr="00E87C54">
          <w:rPr>
            <w:rFonts w:ascii="Times New Roman" w:eastAsia="Times New Roman" w:hAnsi="Times New Roman" w:cs="Times New Roman"/>
            <w:sz w:val="26"/>
            <w:szCs w:val="26"/>
          </w:rPr>
          <w:t>5.12.9. В случае если конкурс признан несостоявшимся, Заказчик вправе осуществить закупку товаров, работ, услуг, являвшихся предметом конкурса у единственного поставщика (подрядчика, исполнителя) без проведения торгов.</w:t>
        </w:r>
      </w:ins>
    </w:p>
    <w:p w14:paraId="604BF350" w14:textId="77777777" w:rsidR="009B6CE2" w:rsidRPr="00E87C54" w:rsidRDefault="009B6CE2" w:rsidP="00E87C54">
      <w:pPr>
        <w:spacing w:before="100" w:beforeAutospacing="1" w:after="100" w:afterAutospacing="1" w:line="240" w:lineRule="auto"/>
        <w:jc w:val="both"/>
        <w:rPr>
          <w:ins w:id="313" w:author="Unknown"/>
          <w:rFonts w:ascii="Times New Roman" w:eastAsia="Times New Roman" w:hAnsi="Times New Roman" w:cs="Times New Roman"/>
          <w:sz w:val="26"/>
          <w:szCs w:val="26"/>
        </w:rPr>
      </w:pPr>
      <w:ins w:id="314" w:author="Unknown">
        <w:r w:rsidRPr="00E87C54">
          <w:rPr>
            <w:rFonts w:ascii="Times New Roman" w:eastAsia="Times New Roman" w:hAnsi="Times New Roman" w:cs="Times New Roman"/>
            <w:b/>
            <w:bCs/>
            <w:sz w:val="26"/>
            <w:szCs w:val="26"/>
          </w:rPr>
          <w:t>6.  Открытый аукцион</w:t>
        </w:r>
      </w:ins>
    </w:p>
    <w:p w14:paraId="5CC22C96" w14:textId="77777777" w:rsidR="009B6CE2" w:rsidRPr="00E87C54" w:rsidRDefault="009B6CE2" w:rsidP="00E87C54">
      <w:pPr>
        <w:spacing w:before="100" w:beforeAutospacing="1" w:after="100" w:afterAutospacing="1" w:line="240" w:lineRule="auto"/>
        <w:jc w:val="both"/>
        <w:rPr>
          <w:ins w:id="315" w:author="Unknown"/>
          <w:rFonts w:ascii="Times New Roman" w:eastAsia="Times New Roman" w:hAnsi="Times New Roman" w:cs="Times New Roman"/>
          <w:sz w:val="26"/>
          <w:szCs w:val="26"/>
        </w:rPr>
      </w:pPr>
      <w:ins w:id="316" w:author="Unknown">
        <w:r w:rsidRPr="00E87C54">
          <w:rPr>
            <w:rFonts w:ascii="Times New Roman" w:eastAsia="Times New Roman" w:hAnsi="Times New Roman" w:cs="Times New Roman"/>
            <w:sz w:val="26"/>
            <w:szCs w:val="26"/>
          </w:rPr>
          <w:t>6.1. Под открытым аукционом (далее - аукцион) в настоящем Положении понимаются торги, победителем которых признается лицо, предложившее наиболее низкую цену договора.</w:t>
        </w:r>
      </w:ins>
    </w:p>
    <w:p w14:paraId="20355F3F" w14:textId="77777777" w:rsidR="009B6CE2" w:rsidRPr="00E87C54" w:rsidRDefault="009B6CE2" w:rsidP="00E87C54">
      <w:pPr>
        <w:spacing w:before="100" w:beforeAutospacing="1" w:after="100" w:afterAutospacing="1" w:line="240" w:lineRule="auto"/>
        <w:jc w:val="both"/>
        <w:rPr>
          <w:ins w:id="317" w:author="Unknown"/>
          <w:rFonts w:ascii="Times New Roman" w:eastAsia="Times New Roman" w:hAnsi="Times New Roman" w:cs="Times New Roman"/>
          <w:sz w:val="26"/>
          <w:szCs w:val="26"/>
        </w:rPr>
      </w:pPr>
      <w:ins w:id="318" w:author="Unknown">
        <w:r w:rsidRPr="00E87C54">
          <w:rPr>
            <w:rFonts w:ascii="Times New Roman" w:eastAsia="Times New Roman" w:hAnsi="Times New Roman" w:cs="Times New Roman"/>
            <w:sz w:val="26"/>
            <w:szCs w:val="26"/>
          </w:rPr>
          <w:t>6.2. До начала аукционной процедуры структурное подразделение Учреждения, в интересах которого будет проводиться закупка, разрабатывает и направляет в Комиссию, если такая информация не предоставлялась ранее при планировании закупок в соответствии со тс. 3 настоящего Положения следующую информацию:</w:t>
        </w:r>
      </w:ins>
    </w:p>
    <w:p w14:paraId="3A93A4D1" w14:textId="77777777" w:rsidR="009B6CE2" w:rsidRPr="00E87C54" w:rsidRDefault="009B6CE2" w:rsidP="00E87C54">
      <w:pPr>
        <w:spacing w:before="100" w:beforeAutospacing="1" w:after="100" w:afterAutospacing="1" w:line="240" w:lineRule="auto"/>
        <w:jc w:val="both"/>
        <w:rPr>
          <w:ins w:id="319" w:author="Unknown"/>
          <w:rFonts w:ascii="Times New Roman" w:eastAsia="Times New Roman" w:hAnsi="Times New Roman" w:cs="Times New Roman"/>
          <w:sz w:val="26"/>
          <w:szCs w:val="26"/>
        </w:rPr>
      </w:pPr>
      <w:ins w:id="320" w:author="Unknown">
        <w:r w:rsidRPr="00E87C54">
          <w:rPr>
            <w:rFonts w:ascii="Times New Roman" w:eastAsia="Times New Roman" w:hAnsi="Times New Roman" w:cs="Times New Roman"/>
            <w:sz w:val="26"/>
            <w:szCs w:val="26"/>
          </w:rPr>
          <w:t>6.2.1. Требования к закупаемым товарам (работам, услугам), в том числе описание товаров (работ, услуг) их функциональные, количественные и качественные характеристики, сроки и (или) объем предоставления гарантий качества; место, условия и сроки (периоды) поставки товаров, выполнения работ, оказания услуг; начальную (максимальную) цену договора и порядок ее формирования; форма, сроки и порядок оплаты;</w:t>
        </w:r>
      </w:ins>
    </w:p>
    <w:p w14:paraId="4D26B0DB" w14:textId="77777777" w:rsidR="009B6CE2" w:rsidRPr="00E87C54" w:rsidRDefault="009B6CE2" w:rsidP="00E87C54">
      <w:pPr>
        <w:spacing w:before="100" w:beforeAutospacing="1" w:after="100" w:afterAutospacing="1" w:line="240" w:lineRule="auto"/>
        <w:jc w:val="both"/>
        <w:rPr>
          <w:ins w:id="321" w:author="Unknown"/>
          <w:rFonts w:ascii="Times New Roman" w:eastAsia="Times New Roman" w:hAnsi="Times New Roman" w:cs="Times New Roman"/>
          <w:sz w:val="26"/>
          <w:szCs w:val="26"/>
        </w:rPr>
      </w:pPr>
      <w:ins w:id="322" w:author="Unknown">
        <w:r w:rsidRPr="00E87C54">
          <w:rPr>
            <w:rFonts w:ascii="Times New Roman" w:eastAsia="Times New Roman" w:hAnsi="Times New Roman" w:cs="Times New Roman"/>
            <w:sz w:val="26"/>
            <w:szCs w:val="26"/>
          </w:rPr>
          <w:t>6.2.2. Информацию о необходимости требования обеспечения заявки на участие в конкурсе и (или) обеспечения исполнения договора участниками закупок.</w:t>
        </w:r>
      </w:ins>
    </w:p>
    <w:p w14:paraId="605B8D9C" w14:textId="77777777" w:rsidR="009B6CE2" w:rsidRPr="00E87C54" w:rsidRDefault="009B6CE2" w:rsidP="00E87C54">
      <w:pPr>
        <w:spacing w:before="100" w:beforeAutospacing="1" w:after="100" w:afterAutospacing="1" w:line="240" w:lineRule="auto"/>
        <w:jc w:val="both"/>
        <w:rPr>
          <w:ins w:id="323" w:author="Unknown"/>
          <w:rFonts w:ascii="Times New Roman" w:eastAsia="Times New Roman" w:hAnsi="Times New Roman" w:cs="Times New Roman"/>
          <w:sz w:val="26"/>
          <w:szCs w:val="26"/>
        </w:rPr>
      </w:pPr>
      <w:ins w:id="324" w:author="Unknown">
        <w:r w:rsidRPr="00E87C54">
          <w:rPr>
            <w:rFonts w:ascii="Times New Roman" w:eastAsia="Times New Roman" w:hAnsi="Times New Roman" w:cs="Times New Roman"/>
            <w:sz w:val="26"/>
            <w:szCs w:val="26"/>
          </w:rPr>
          <w:t>6.3. Заказчик привлекает аукционные заявки, обеспечивая публикацию извещений о проведении аукциона, в том числе открытого аукциона в электронной форме на официальном сайте, не менее чем за семь дней до даты окончания подачи аукционных заявок. В случае проведения открытого аукциона в электронной форме извещение о проведении аукциона размещается также на электронной торговой площадке оператором электронной торговой площадки. Аукцион в электронной форме проводится в порядке, установленном оператором электронной торговой площадки.</w:t>
        </w:r>
      </w:ins>
    </w:p>
    <w:p w14:paraId="33548186" w14:textId="77777777" w:rsidR="009B6CE2" w:rsidRPr="00E87C54" w:rsidRDefault="009B6CE2" w:rsidP="00E87C54">
      <w:pPr>
        <w:spacing w:before="100" w:beforeAutospacing="1" w:after="100" w:afterAutospacing="1" w:line="240" w:lineRule="auto"/>
        <w:jc w:val="both"/>
        <w:rPr>
          <w:ins w:id="325" w:author="Unknown"/>
          <w:rFonts w:ascii="Times New Roman" w:eastAsia="Times New Roman" w:hAnsi="Times New Roman" w:cs="Times New Roman"/>
          <w:sz w:val="26"/>
          <w:szCs w:val="26"/>
        </w:rPr>
      </w:pPr>
      <w:ins w:id="326" w:author="Unknown">
        <w:r w:rsidRPr="00E87C54">
          <w:rPr>
            <w:rFonts w:ascii="Times New Roman" w:eastAsia="Times New Roman" w:hAnsi="Times New Roman" w:cs="Times New Roman"/>
            <w:sz w:val="26"/>
            <w:szCs w:val="26"/>
          </w:rPr>
          <w:lastRenderedPageBreak/>
          <w:t xml:space="preserve">6.4. Заказчик вправе отказаться от проведения аукциона в любое время в соответствии со сроками, указанными в извещении о проведении </w:t>
        </w:r>
        <w:proofErr w:type="gramStart"/>
        <w:r w:rsidRPr="00E87C54">
          <w:rPr>
            <w:rFonts w:ascii="Times New Roman" w:eastAsia="Times New Roman" w:hAnsi="Times New Roman" w:cs="Times New Roman"/>
            <w:sz w:val="26"/>
            <w:szCs w:val="26"/>
          </w:rPr>
          <w:t>аукциона</w:t>
        </w:r>
        <w:proofErr w:type="gramEnd"/>
        <w:r w:rsidRPr="00E87C54">
          <w:rPr>
            <w:rFonts w:ascii="Times New Roman" w:eastAsia="Times New Roman" w:hAnsi="Times New Roman" w:cs="Times New Roman"/>
            <w:sz w:val="26"/>
            <w:szCs w:val="26"/>
          </w:rPr>
          <w:t xml:space="preserve"> а в отсутствие соответствующих указаний – не позднее чем за три дня до даты окончания подачи заявок на участие в аукционе.</w:t>
        </w:r>
      </w:ins>
    </w:p>
    <w:p w14:paraId="4BF9C214" w14:textId="77777777" w:rsidR="009B6CE2" w:rsidRPr="00E87C54" w:rsidRDefault="009B6CE2" w:rsidP="00E87C54">
      <w:pPr>
        <w:spacing w:before="100" w:beforeAutospacing="1" w:after="100" w:afterAutospacing="1" w:line="240" w:lineRule="auto"/>
        <w:jc w:val="both"/>
        <w:rPr>
          <w:ins w:id="327" w:author="Unknown"/>
          <w:rFonts w:ascii="Times New Roman" w:eastAsia="Times New Roman" w:hAnsi="Times New Roman" w:cs="Times New Roman"/>
          <w:sz w:val="26"/>
          <w:szCs w:val="26"/>
        </w:rPr>
      </w:pPr>
      <w:ins w:id="328" w:author="Unknown">
        <w:r w:rsidRPr="00E87C54">
          <w:rPr>
            <w:rFonts w:ascii="Times New Roman" w:eastAsia="Times New Roman" w:hAnsi="Times New Roman" w:cs="Times New Roman"/>
            <w:sz w:val="26"/>
            <w:szCs w:val="26"/>
          </w:rPr>
          <w:t>6.</w:t>
        </w:r>
        <w:proofErr w:type="gramStart"/>
        <w:r w:rsidRPr="00E87C54">
          <w:rPr>
            <w:rFonts w:ascii="Times New Roman" w:eastAsia="Times New Roman" w:hAnsi="Times New Roman" w:cs="Times New Roman"/>
            <w:sz w:val="26"/>
            <w:szCs w:val="26"/>
          </w:rPr>
          <w:t>5.Извещение</w:t>
        </w:r>
        <w:proofErr w:type="gramEnd"/>
        <w:r w:rsidRPr="00E87C54">
          <w:rPr>
            <w:rFonts w:ascii="Times New Roman" w:eastAsia="Times New Roman" w:hAnsi="Times New Roman" w:cs="Times New Roman"/>
            <w:sz w:val="26"/>
            <w:szCs w:val="26"/>
          </w:rPr>
          <w:t xml:space="preserve"> об отказе от проведения аукциона размещается на официальном сайте в течении двух рабочих дней со дня принятия решения.</w:t>
        </w:r>
      </w:ins>
    </w:p>
    <w:p w14:paraId="47974F48" w14:textId="77777777" w:rsidR="009B6CE2" w:rsidRPr="00E87C54" w:rsidRDefault="009B6CE2" w:rsidP="00E87C54">
      <w:pPr>
        <w:spacing w:before="100" w:beforeAutospacing="1" w:after="100" w:afterAutospacing="1" w:line="240" w:lineRule="auto"/>
        <w:jc w:val="both"/>
        <w:rPr>
          <w:ins w:id="329" w:author="Unknown"/>
          <w:rFonts w:ascii="Times New Roman" w:eastAsia="Times New Roman" w:hAnsi="Times New Roman" w:cs="Times New Roman"/>
          <w:sz w:val="26"/>
          <w:szCs w:val="26"/>
        </w:rPr>
      </w:pPr>
      <w:ins w:id="330" w:author="Unknown">
        <w:r w:rsidRPr="00E87C54">
          <w:rPr>
            <w:rFonts w:ascii="Times New Roman" w:eastAsia="Times New Roman" w:hAnsi="Times New Roman" w:cs="Times New Roman"/>
            <w:sz w:val="26"/>
            <w:szCs w:val="26"/>
          </w:rPr>
          <w:t>6.6. В извещении о проведении аукциона должны быть указаны следующие сведения:</w:t>
        </w:r>
      </w:ins>
    </w:p>
    <w:p w14:paraId="12C96B14" w14:textId="77777777" w:rsidR="009B6CE2" w:rsidRPr="00E87C54" w:rsidRDefault="009B6CE2" w:rsidP="00E87C54">
      <w:pPr>
        <w:spacing w:before="100" w:beforeAutospacing="1" w:after="100" w:afterAutospacing="1" w:line="240" w:lineRule="auto"/>
        <w:jc w:val="both"/>
        <w:rPr>
          <w:ins w:id="331" w:author="Unknown"/>
          <w:rFonts w:ascii="Times New Roman" w:eastAsia="Times New Roman" w:hAnsi="Times New Roman" w:cs="Times New Roman"/>
          <w:sz w:val="26"/>
          <w:szCs w:val="26"/>
        </w:rPr>
      </w:pPr>
      <w:ins w:id="332" w:author="Unknown">
        <w:r w:rsidRPr="00E87C54">
          <w:rPr>
            <w:rFonts w:ascii="Times New Roman" w:eastAsia="Times New Roman" w:hAnsi="Times New Roman" w:cs="Times New Roman"/>
            <w:sz w:val="26"/>
            <w:szCs w:val="26"/>
          </w:rPr>
          <w:t>1) способ закупки - открытый аукцион;</w:t>
        </w:r>
      </w:ins>
    </w:p>
    <w:p w14:paraId="541DA3A6" w14:textId="77777777" w:rsidR="009B6CE2" w:rsidRPr="00E87C54" w:rsidRDefault="009B6CE2" w:rsidP="00E87C54">
      <w:pPr>
        <w:spacing w:before="100" w:beforeAutospacing="1" w:after="100" w:afterAutospacing="1" w:line="240" w:lineRule="auto"/>
        <w:jc w:val="both"/>
        <w:rPr>
          <w:ins w:id="333" w:author="Unknown"/>
          <w:rFonts w:ascii="Times New Roman" w:eastAsia="Times New Roman" w:hAnsi="Times New Roman" w:cs="Times New Roman"/>
          <w:sz w:val="26"/>
          <w:szCs w:val="26"/>
        </w:rPr>
      </w:pPr>
      <w:ins w:id="334" w:author="Unknown">
        <w:r w:rsidRPr="00E87C54">
          <w:rPr>
            <w:rFonts w:ascii="Times New Roman" w:eastAsia="Times New Roman" w:hAnsi="Times New Roman" w:cs="Times New Roman"/>
            <w:sz w:val="26"/>
            <w:szCs w:val="26"/>
          </w:rPr>
          <w:t>2) наименование, место нахождения, почтовый адрес, адрес электронной почты, номер контактного телефона Заказчика;</w:t>
        </w:r>
      </w:ins>
    </w:p>
    <w:p w14:paraId="101BF8CA" w14:textId="77777777" w:rsidR="009B6CE2" w:rsidRPr="00E87C54" w:rsidRDefault="009B6CE2" w:rsidP="00E87C54">
      <w:pPr>
        <w:spacing w:before="100" w:beforeAutospacing="1" w:after="100" w:afterAutospacing="1" w:line="240" w:lineRule="auto"/>
        <w:jc w:val="both"/>
        <w:rPr>
          <w:ins w:id="335" w:author="Unknown"/>
          <w:rFonts w:ascii="Times New Roman" w:eastAsia="Times New Roman" w:hAnsi="Times New Roman" w:cs="Times New Roman"/>
          <w:sz w:val="26"/>
          <w:szCs w:val="26"/>
        </w:rPr>
      </w:pPr>
      <w:ins w:id="336" w:author="Unknown">
        <w:r w:rsidRPr="00E87C54">
          <w:rPr>
            <w:rFonts w:ascii="Times New Roman" w:eastAsia="Times New Roman" w:hAnsi="Times New Roman" w:cs="Times New Roman"/>
            <w:sz w:val="26"/>
            <w:szCs w:val="26"/>
          </w:rPr>
          <w:t>3) предмет договора с указанием количества поставляемого товара, объема выполняемых работ, оказываемых услуг;</w:t>
        </w:r>
      </w:ins>
    </w:p>
    <w:p w14:paraId="1C241CED" w14:textId="77777777" w:rsidR="009B6CE2" w:rsidRPr="00E87C54" w:rsidRDefault="009B6CE2" w:rsidP="00E87C54">
      <w:pPr>
        <w:spacing w:before="100" w:beforeAutospacing="1" w:after="100" w:afterAutospacing="1" w:line="240" w:lineRule="auto"/>
        <w:jc w:val="both"/>
        <w:rPr>
          <w:ins w:id="337" w:author="Unknown"/>
          <w:rFonts w:ascii="Times New Roman" w:eastAsia="Times New Roman" w:hAnsi="Times New Roman" w:cs="Times New Roman"/>
          <w:sz w:val="26"/>
          <w:szCs w:val="26"/>
        </w:rPr>
      </w:pPr>
      <w:ins w:id="338" w:author="Unknown">
        <w:r w:rsidRPr="00E87C54">
          <w:rPr>
            <w:rFonts w:ascii="Times New Roman" w:eastAsia="Times New Roman" w:hAnsi="Times New Roman" w:cs="Times New Roman"/>
            <w:sz w:val="26"/>
            <w:szCs w:val="26"/>
          </w:rPr>
          <w:t>4) место поставки товара, выполнения работ, оказания услуг;</w:t>
        </w:r>
      </w:ins>
    </w:p>
    <w:p w14:paraId="307664C6" w14:textId="77777777" w:rsidR="009B6CE2" w:rsidRPr="00E87C54" w:rsidRDefault="009B6CE2" w:rsidP="00E87C54">
      <w:pPr>
        <w:spacing w:before="100" w:beforeAutospacing="1" w:after="100" w:afterAutospacing="1" w:line="240" w:lineRule="auto"/>
        <w:jc w:val="both"/>
        <w:rPr>
          <w:ins w:id="339" w:author="Unknown"/>
          <w:rFonts w:ascii="Times New Roman" w:eastAsia="Times New Roman" w:hAnsi="Times New Roman" w:cs="Times New Roman"/>
          <w:sz w:val="26"/>
          <w:szCs w:val="26"/>
        </w:rPr>
      </w:pPr>
      <w:ins w:id="340" w:author="Unknown">
        <w:r w:rsidRPr="00E87C54">
          <w:rPr>
            <w:rFonts w:ascii="Times New Roman" w:eastAsia="Times New Roman" w:hAnsi="Times New Roman" w:cs="Times New Roman"/>
            <w:sz w:val="26"/>
            <w:szCs w:val="26"/>
          </w:rPr>
          <w:t>5) сведения о начальной (максимальной) цене договора (цене лота);</w:t>
        </w:r>
      </w:ins>
    </w:p>
    <w:p w14:paraId="4904CE01" w14:textId="77777777" w:rsidR="009B6CE2" w:rsidRPr="00E87C54" w:rsidRDefault="009B6CE2" w:rsidP="00E87C54">
      <w:pPr>
        <w:spacing w:before="100" w:beforeAutospacing="1" w:after="100" w:afterAutospacing="1" w:line="240" w:lineRule="auto"/>
        <w:jc w:val="both"/>
        <w:rPr>
          <w:ins w:id="341" w:author="Unknown"/>
          <w:rFonts w:ascii="Times New Roman" w:eastAsia="Times New Roman" w:hAnsi="Times New Roman" w:cs="Times New Roman"/>
          <w:sz w:val="26"/>
          <w:szCs w:val="26"/>
        </w:rPr>
      </w:pPr>
      <w:ins w:id="342" w:author="Unknown">
        <w:r w:rsidRPr="00E87C54">
          <w:rPr>
            <w:rFonts w:ascii="Times New Roman" w:eastAsia="Times New Roman" w:hAnsi="Times New Roman" w:cs="Times New Roman"/>
            <w:sz w:val="26"/>
            <w:szCs w:val="26"/>
          </w:rPr>
          <w:t>6) 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ins>
    </w:p>
    <w:p w14:paraId="585FE08B" w14:textId="77777777" w:rsidR="009B6CE2" w:rsidRPr="00E87C54" w:rsidRDefault="009B6CE2" w:rsidP="00E87C54">
      <w:pPr>
        <w:spacing w:before="100" w:beforeAutospacing="1" w:after="100" w:afterAutospacing="1" w:line="240" w:lineRule="auto"/>
        <w:jc w:val="both"/>
        <w:rPr>
          <w:ins w:id="343" w:author="Unknown"/>
          <w:rFonts w:ascii="Times New Roman" w:eastAsia="Times New Roman" w:hAnsi="Times New Roman" w:cs="Times New Roman"/>
          <w:sz w:val="26"/>
          <w:szCs w:val="26"/>
        </w:rPr>
      </w:pPr>
      <w:ins w:id="344" w:author="Unknown">
        <w:r w:rsidRPr="00E87C54">
          <w:rPr>
            <w:rFonts w:ascii="Times New Roman" w:eastAsia="Times New Roman" w:hAnsi="Times New Roman" w:cs="Times New Roman"/>
            <w:sz w:val="26"/>
            <w:szCs w:val="26"/>
          </w:rPr>
          <w:t>7) место и дата рассмотрения предложений участников закупки и подведения итогов закупки.</w:t>
        </w:r>
      </w:ins>
    </w:p>
    <w:p w14:paraId="713608B6" w14:textId="77777777" w:rsidR="009B6CE2" w:rsidRPr="00E87C54" w:rsidRDefault="009B6CE2" w:rsidP="00E87C54">
      <w:pPr>
        <w:spacing w:before="100" w:beforeAutospacing="1" w:after="100" w:afterAutospacing="1" w:line="240" w:lineRule="auto"/>
        <w:jc w:val="both"/>
        <w:rPr>
          <w:ins w:id="345" w:author="Unknown"/>
          <w:rFonts w:ascii="Times New Roman" w:eastAsia="Times New Roman" w:hAnsi="Times New Roman" w:cs="Times New Roman"/>
          <w:sz w:val="26"/>
          <w:szCs w:val="26"/>
        </w:rPr>
      </w:pPr>
      <w:ins w:id="346" w:author="Unknown">
        <w:r w:rsidRPr="00E87C54">
          <w:rPr>
            <w:rFonts w:ascii="Times New Roman" w:eastAsia="Times New Roman" w:hAnsi="Times New Roman" w:cs="Times New Roman"/>
            <w:sz w:val="26"/>
            <w:szCs w:val="26"/>
          </w:rPr>
          <w:t>6.6. В аукционной документации о закупке должны быть указаны сведения, в том числе:</w:t>
        </w:r>
      </w:ins>
    </w:p>
    <w:p w14:paraId="40F9349D" w14:textId="09ED7719" w:rsidR="009B6CE2" w:rsidRPr="00E87C54" w:rsidRDefault="009B6CE2" w:rsidP="00E87C54">
      <w:pPr>
        <w:spacing w:before="100" w:beforeAutospacing="1" w:after="100" w:afterAutospacing="1" w:line="240" w:lineRule="auto"/>
        <w:jc w:val="both"/>
        <w:rPr>
          <w:ins w:id="347" w:author="Unknown"/>
          <w:rFonts w:ascii="Times New Roman" w:eastAsia="Times New Roman" w:hAnsi="Times New Roman" w:cs="Times New Roman"/>
          <w:sz w:val="26"/>
          <w:szCs w:val="26"/>
        </w:rPr>
      </w:pPr>
      <w:ins w:id="348" w:author="Unknown">
        <w:r w:rsidRPr="00E87C54">
          <w:rPr>
            <w:rFonts w:ascii="Times New Roman" w:eastAsia="Times New Roman" w:hAnsi="Times New Roman" w:cs="Times New Roman"/>
            <w:sz w:val="26"/>
            <w:szCs w:val="26"/>
          </w:rPr>
          <w:t>1) 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ins>
    </w:p>
    <w:p w14:paraId="336446AC" w14:textId="77777777" w:rsidR="009B6CE2" w:rsidRPr="00E87C54" w:rsidRDefault="009B6CE2" w:rsidP="00E87C54">
      <w:pPr>
        <w:spacing w:before="100" w:beforeAutospacing="1" w:after="100" w:afterAutospacing="1" w:line="240" w:lineRule="auto"/>
        <w:jc w:val="both"/>
        <w:rPr>
          <w:ins w:id="349" w:author="Unknown"/>
          <w:rFonts w:ascii="Times New Roman" w:eastAsia="Times New Roman" w:hAnsi="Times New Roman" w:cs="Times New Roman"/>
          <w:sz w:val="26"/>
          <w:szCs w:val="26"/>
        </w:rPr>
      </w:pPr>
      <w:ins w:id="350" w:author="Unknown">
        <w:r w:rsidRPr="00E87C54">
          <w:rPr>
            <w:rFonts w:ascii="Times New Roman" w:eastAsia="Times New Roman" w:hAnsi="Times New Roman" w:cs="Times New Roman"/>
            <w:sz w:val="26"/>
            <w:szCs w:val="26"/>
          </w:rPr>
          <w:t>2) требования к содержанию, форме, оформлению и составу заявки на участие в аукционе и инструкцию по ее заполнению;</w:t>
        </w:r>
      </w:ins>
    </w:p>
    <w:p w14:paraId="28F813F2" w14:textId="77777777" w:rsidR="009B6CE2" w:rsidRPr="00E87C54" w:rsidRDefault="009B6CE2" w:rsidP="00E87C54">
      <w:pPr>
        <w:spacing w:before="100" w:beforeAutospacing="1" w:after="100" w:afterAutospacing="1" w:line="240" w:lineRule="auto"/>
        <w:jc w:val="both"/>
        <w:rPr>
          <w:ins w:id="351" w:author="Unknown"/>
          <w:rFonts w:ascii="Times New Roman" w:eastAsia="Times New Roman" w:hAnsi="Times New Roman" w:cs="Times New Roman"/>
          <w:sz w:val="26"/>
          <w:szCs w:val="26"/>
        </w:rPr>
      </w:pPr>
      <w:ins w:id="352" w:author="Unknown">
        <w:r w:rsidRPr="00E87C54">
          <w:rPr>
            <w:rFonts w:ascii="Times New Roman" w:eastAsia="Times New Roman" w:hAnsi="Times New Roman" w:cs="Times New Roman"/>
            <w:sz w:val="26"/>
            <w:szCs w:val="26"/>
          </w:rPr>
          <w:t>3)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ins>
    </w:p>
    <w:p w14:paraId="5021EE20" w14:textId="77777777" w:rsidR="009B6CE2" w:rsidRPr="00E87C54" w:rsidRDefault="009B6CE2" w:rsidP="00E87C54">
      <w:pPr>
        <w:spacing w:before="100" w:beforeAutospacing="1" w:after="100" w:afterAutospacing="1" w:line="240" w:lineRule="auto"/>
        <w:jc w:val="both"/>
        <w:rPr>
          <w:ins w:id="353" w:author="Unknown"/>
          <w:rFonts w:ascii="Times New Roman" w:eastAsia="Times New Roman" w:hAnsi="Times New Roman" w:cs="Times New Roman"/>
          <w:sz w:val="26"/>
          <w:szCs w:val="26"/>
        </w:rPr>
      </w:pPr>
      <w:ins w:id="354" w:author="Unknown">
        <w:r w:rsidRPr="00E87C54">
          <w:rPr>
            <w:rFonts w:ascii="Times New Roman" w:eastAsia="Times New Roman" w:hAnsi="Times New Roman" w:cs="Times New Roman"/>
            <w:sz w:val="26"/>
            <w:szCs w:val="26"/>
          </w:rPr>
          <w:lastRenderedPageBreak/>
          <w:t>4) место, условия и сроки (периоды) поставки товара, выполнения работы, оказания услуги;</w:t>
        </w:r>
      </w:ins>
    </w:p>
    <w:p w14:paraId="40B918D8" w14:textId="77777777" w:rsidR="009B6CE2" w:rsidRPr="00E87C54" w:rsidRDefault="009B6CE2" w:rsidP="00E87C54">
      <w:pPr>
        <w:spacing w:before="100" w:beforeAutospacing="1" w:after="100" w:afterAutospacing="1" w:line="240" w:lineRule="auto"/>
        <w:jc w:val="both"/>
        <w:rPr>
          <w:ins w:id="355" w:author="Unknown"/>
          <w:rFonts w:ascii="Times New Roman" w:eastAsia="Times New Roman" w:hAnsi="Times New Roman" w:cs="Times New Roman"/>
          <w:sz w:val="26"/>
          <w:szCs w:val="26"/>
        </w:rPr>
      </w:pPr>
      <w:ins w:id="356" w:author="Unknown">
        <w:r w:rsidRPr="00E87C54">
          <w:rPr>
            <w:rFonts w:ascii="Times New Roman" w:eastAsia="Times New Roman" w:hAnsi="Times New Roman" w:cs="Times New Roman"/>
            <w:sz w:val="26"/>
            <w:szCs w:val="26"/>
          </w:rPr>
          <w:t>5) сведения о начальной (максимальной) цене договора (цене лота);</w:t>
        </w:r>
      </w:ins>
    </w:p>
    <w:p w14:paraId="17FADA6E" w14:textId="77777777" w:rsidR="009B6CE2" w:rsidRPr="00E87C54" w:rsidRDefault="009B6CE2" w:rsidP="00E87C54">
      <w:pPr>
        <w:spacing w:before="100" w:beforeAutospacing="1" w:after="100" w:afterAutospacing="1" w:line="240" w:lineRule="auto"/>
        <w:jc w:val="both"/>
        <w:rPr>
          <w:ins w:id="357" w:author="Unknown"/>
          <w:rFonts w:ascii="Times New Roman" w:eastAsia="Times New Roman" w:hAnsi="Times New Roman" w:cs="Times New Roman"/>
          <w:sz w:val="26"/>
          <w:szCs w:val="26"/>
        </w:rPr>
      </w:pPr>
      <w:ins w:id="358" w:author="Unknown">
        <w:r w:rsidRPr="00E87C54">
          <w:rPr>
            <w:rFonts w:ascii="Times New Roman" w:eastAsia="Times New Roman" w:hAnsi="Times New Roman" w:cs="Times New Roman"/>
            <w:sz w:val="26"/>
            <w:szCs w:val="26"/>
          </w:rPr>
          <w:t>6) форма, сроки и порядок оплаты товара, работы, услуги;</w:t>
        </w:r>
      </w:ins>
    </w:p>
    <w:p w14:paraId="0D9A7E23" w14:textId="77777777" w:rsidR="009B6CE2" w:rsidRPr="00E87C54" w:rsidRDefault="009B6CE2" w:rsidP="00E87C54">
      <w:pPr>
        <w:spacing w:before="100" w:beforeAutospacing="1" w:after="100" w:afterAutospacing="1" w:line="240" w:lineRule="auto"/>
        <w:jc w:val="both"/>
        <w:rPr>
          <w:ins w:id="359" w:author="Unknown"/>
          <w:rFonts w:ascii="Times New Roman" w:eastAsia="Times New Roman" w:hAnsi="Times New Roman" w:cs="Times New Roman"/>
          <w:sz w:val="26"/>
          <w:szCs w:val="26"/>
        </w:rPr>
      </w:pPr>
      <w:ins w:id="360" w:author="Unknown">
        <w:r w:rsidRPr="00E87C54">
          <w:rPr>
            <w:rFonts w:ascii="Times New Roman" w:eastAsia="Times New Roman" w:hAnsi="Times New Roman" w:cs="Times New Roman"/>
            <w:sz w:val="26"/>
            <w:szCs w:val="26"/>
          </w:rPr>
          <w:t>7)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ins>
    </w:p>
    <w:p w14:paraId="7AE5C5D3" w14:textId="77777777" w:rsidR="009B6CE2" w:rsidRPr="00E87C54" w:rsidRDefault="009B6CE2" w:rsidP="00E87C54">
      <w:pPr>
        <w:spacing w:before="100" w:beforeAutospacing="1" w:after="100" w:afterAutospacing="1" w:line="240" w:lineRule="auto"/>
        <w:jc w:val="both"/>
        <w:rPr>
          <w:ins w:id="361" w:author="Unknown"/>
          <w:rFonts w:ascii="Times New Roman" w:eastAsia="Times New Roman" w:hAnsi="Times New Roman" w:cs="Times New Roman"/>
          <w:sz w:val="26"/>
          <w:szCs w:val="26"/>
        </w:rPr>
      </w:pPr>
      <w:ins w:id="362" w:author="Unknown">
        <w:r w:rsidRPr="00E87C54">
          <w:rPr>
            <w:rFonts w:ascii="Times New Roman" w:eastAsia="Times New Roman" w:hAnsi="Times New Roman" w:cs="Times New Roman"/>
            <w:sz w:val="26"/>
            <w:szCs w:val="26"/>
          </w:rPr>
          <w:t>8) порядок, место, дата начала и дата окончания срока подачи заявок на участие в аукционе;</w:t>
        </w:r>
      </w:ins>
    </w:p>
    <w:p w14:paraId="5BE329EF" w14:textId="77777777" w:rsidR="009B6CE2" w:rsidRPr="00E87C54" w:rsidRDefault="009B6CE2" w:rsidP="00E87C54">
      <w:pPr>
        <w:spacing w:before="100" w:beforeAutospacing="1" w:after="100" w:afterAutospacing="1" w:line="240" w:lineRule="auto"/>
        <w:jc w:val="both"/>
        <w:rPr>
          <w:ins w:id="363" w:author="Unknown"/>
          <w:rFonts w:ascii="Times New Roman" w:eastAsia="Times New Roman" w:hAnsi="Times New Roman" w:cs="Times New Roman"/>
          <w:sz w:val="26"/>
          <w:szCs w:val="26"/>
        </w:rPr>
      </w:pPr>
      <w:ins w:id="364" w:author="Unknown">
        <w:r w:rsidRPr="00E87C54">
          <w:rPr>
            <w:rFonts w:ascii="Times New Roman" w:eastAsia="Times New Roman" w:hAnsi="Times New Roman" w:cs="Times New Roman"/>
            <w:sz w:val="26"/>
            <w:szCs w:val="26"/>
          </w:rPr>
          <w:t>9)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ins>
    </w:p>
    <w:p w14:paraId="34CCA073" w14:textId="77777777" w:rsidR="009B6CE2" w:rsidRPr="00E87C54" w:rsidRDefault="009B6CE2" w:rsidP="00E87C54">
      <w:pPr>
        <w:spacing w:before="100" w:beforeAutospacing="1" w:after="100" w:afterAutospacing="1" w:line="240" w:lineRule="auto"/>
        <w:jc w:val="both"/>
        <w:rPr>
          <w:ins w:id="365" w:author="Unknown"/>
          <w:rFonts w:ascii="Times New Roman" w:eastAsia="Times New Roman" w:hAnsi="Times New Roman" w:cs="Times New Roman"/>
          <w:sz w:val="26"/>
          <w:szCs w:val="26"/>
        </w:rPr>
      </w:pPr>
      <w:ins w:id="366" w:author="Unknown">
        <w:r w:rsidRPr="00E87C54">
          <w:rPr>
            <w:rFonts w:ascii="Times New Roman" w:eastAsia="Times New Roman" w:hAnsi="Times New Roman" w:cs="Times New Roman"/>
            <w:sz w:val="26"/>
            <w:szCs w:val="26"/>
          </w:rPr>
          <w:t>10) формы, порядок, дата начала и дата окончания срока предоставления участникам закупки разъяснений положений аукционной документации;</w:t>
        </w:r>
      </w:ins>
    </w:p>
    <w:p w14:paraId="29342176" w14:textId="77777777" w:rsidR="009B6CE2" w:rsidRPr="00E87C54" w:rsidRDefault="009B6CE2" w:rsidP="00E87C54">
      <w:pPr>
        <w:spacing w:before="100" w:beforeAutospacing="1" w:after="100" w:afterAutospacing="1" w:line="240" w:lineRule="auto"/>
        <w:jc w:val="both"/>
        <w:rPr>
          <w:ins w:id="367" w:author="Unknown"/>
          <w:rFonts w:ascii="Times New Roman" w:eastAsia="Times New Roman" w:hAnsi="Times New Roman" w:cs="Times New Roman"/>
          <w:sz w:val="26"/>
          <w:szCs w:val="26"/>
        </w:rPr>
      </w:pPr>
      <w:ins w:id="368" w:author="Unknown">
        <w:r w:rsidRPr="00E87C54">
          <w:rPr>
            <w:rFonts w:ascii="Times New Roman" w:eastAsia="Times New Roman" w:hAnsi="Times New Roman" w:cs="Times New Roman"/>
            <w:sz w:val="26"/>
            <w:szCs w:val="26"/>
          </w:rPr>
          <w:t>11) порядок и срок отзыва заявок на участие в аукционе;</w:t>
        </w:r>
      </w:ins>
    </w:p>
    <w:p w14:paraId="4FF482DC" w14:textId="77777777" w:rsidR="009B6CE2" w:rsidRPr="00E87C54" w:rsidRDefault="009B6CE2" w:rsidP="00E87C54">
      <w:pPr>
        <w:spacing w:before="100" w:beforeAutospacing="1" w:after="100" w:afterAutospacing="1" w:line="240" w:lineRule="auto"/>
        <w:jc w:val="both"/>
        <w:rPr>
          <w:ins w:id="369" w:author="Unknown"/>
          <w:rFonts w:ascii="Times New Roman" w:eastAsia="Times New Roman" w:hAnsi="Times New Roman" w:cs="Times New Roman"/>
          <w:sz w:val="26"/>
          <w:szCs w:val="26"/>
        </w:rPr>
      </w:pPr>
      <w:ins w:id="370" w:author="Unknown">
        <w:r w:rsidRPr="00E87C54">
          <w:rPr>
            <w:rFonts w:ascii="Times New Roman" w:eastAsia="Times New Roman" w:hAnsi="Times New Roman" w:cs="Times New Roman"/>
            <w:sz w:val="26"/>
            <w:szCs w:val="26"/>
          </w:rPr>
          <w:t>12) величину понижения начальной цены договора ("шаг аукциона");</w:t>
        </w:r>
      </w:ins>
    </w:p>
    <w:p w14:paraId="724D0756" w14:textId="77777777" w:rsidR="009B6CE2" w:rsidRPr="00E87C54" w:rsidRDefault="009B6CE2" w:rsidP="00E87C54">
      <w:pPr>
        <w:spacing w:before="100" w:beforeAutospacing="1" w:after="100" w:afterAutospacing="1" w:line="240" w:lineRule="auto"/>
        <w:jc w:val="both"/>
        <w:rPr>
          <w:ins w:id="371" w:author="Unknown"/>
          <w:rFonts w:ascii="Times New Roman" w:eastAsia="Times New Roman" w:hAnsi="Times New Roman" w:cs="Times New Roman"/>
          <w:sz w:val="26"/>
          <w:szCs w:val="26"/>
        </w:rPr>
      </w:pPr>
      <w:ins w:id="372" w:author="Unknown">
        <w:r w:rsidRPr="00E87C54">
          <w:rPr>
            <w:rFonts w:ascii="Times New Roman" w:eastAsia="Times New Roman" w:hAnsi="Times New Roman" w:cs="Times New Roman"/>
            <w:sz w:val="26"/>
            <w:szCs w:val="26"/>
          </w:rPr>
          <w:t>13) место, день и время начала рассмотрения аукционных заявок;</w:t>
        </w:r>
      </w:ins>
    </w:p>
    <w:p w14:paraId="101F7125" w14:textId="77777777" w:rsidR="009B6CE2" w:rsidRPr="00E87C54" w:rsidRDefault="009B6CE2" w:rsidP="00E87C54">
      <w:pPr>
        <w:spacing w:before="100" w:beforeAutospacing="1" w:after="100" w:afterAutospacing="1" w:line="240" w:lineRule="auto"/>
        <w:jc w:val="both"/>
        <w:rPr>
          <w:ins w:id="373" w:author="Unknown"/>
          <w:rFonts w:ascii="Times New Roman" w:eastAsia="Times New Roman" w:hAnsi="Times New Roman" w:cs="Times New Roman"/>
          <w:sz w:val="26"/>
          <w:szCs w:val="26"/>
        </w:rPr>
      </w:pPr>
      <w:ins w:id="374" w:author="Unknown">
        <w:r w:rsidRPr="00E87C54">
          <w:rPr>
            <w:rFonts w:ascii="Times New Roman" w:eastAsia="Times New Roman" w:hAnsi="Times New Roman" w:cs="Times New Roman"/>
            <w:sz w:val="26"/>
            <w:szCs w:val="26"/>
          </w:rPr>
          <w:t>14) место, дату и время проведения аукциона;</w:t>
        </w:r>
      </w:ins>
    </w:p>
    <w:p w14:paraId="21445882" w14:textId="77777777" w:rsidR="009B6CE2" w:rsidRPr="00E87C54" w:rsidRDefault="009B6CE2" w:rsidP="00E87C54">
      <w:pPr>
        <w:spacing w:before="100" w:beforeAutospacing="1" w:after="100" w:afterAutospacing="1" w:line="240" w:lineRule="auto"/>
        <w:jc w:val="both"/>
        <w:rPr>
          <w:ins w:id="375" w:author="Unknown"/>
          <w:rFonts w:ascii="Times New Roman" w:eastAsia="Times New Roman" w:hAnsi="Times New Roman" w:cs="Times New Roman"/>
          <w:sz w:val="26"/>
          <w:szCs w:val="26"/>
        </w:rPr>
      </w:pPr>
      <w:ins w:id="376" w:author="Unknown">
        <w:r w:rsidRPr="00E87C54">
          <w:rPr>
            <w:rFonts w:ascii="Times New Roman" w:eastAsia="Times New Roman" w:hAnsi="Times New Roman" w:cs="Times New Roman"/>
            <w:sz w:val="26"/>
            <w:szCs w:val="26"/>
          </w:rPr>
          <w:t>15) срок, в течение которого победитель аукциона должен подписать договор, со дня подписания протокола аукциона Комиссией;</w:t>
        </w:r>
      </w:ins>
    </w:p>
    <w:p w14:paraId="56043251" w14:textId="77777777" w:rsidR="009B6CE2" w:rsidRPr="00E87C54" w:rsidRDefault="009B6CE2" w:rsidP="00E87C54">
      <w:pPr>
        <w:spacing w:before="100" w:beforeAutospacing="1" w:after="100" w:afterAutospacing="1" w:line="240" w:lineRule="auto"/>
        <w:jc w:val="both"/>
        <w:rPr>
          <w:ins w:id="377" w:author="Unknown"/>
          <w:rFonts w:ascii="Times New Roman" w:eastAsia="Times New Roman" w:hAnsi="Times New Roman" w:cs="Times New Roman"/>
          <w:sz w:val="26"/>
          <w:szCs w:val="26"/>
        </w:rPr>
      </w:pPr>
      <w:ins w:id="378" w:author="Unknown">
        <w:r w:rsidRPr="00E87C54">
          <w:rPr>
            <w:rFonts w:ascii="Times New Roman" w:eastAsia="Times New Roman" w:hAnsi="Times New Roman" w:cs="Times New Roman"/>
            <w:sz w:val="26"/>
            <w:szCs w:val="26"/>
          </w:rPr>
          <w:t>16) размер обеспечения заявки на участие в аукционе, срок и порядок внесения денежных средств в качестве обеспечения такой заявки;</w:t>
        </w:r>
      </w:ins>
    </w:p>
    <w:p w14:paraId="7A0B2504" w14:textId="77777777" w:rsidR="009B6CE2" w:rsidRPr="00E87C54" w:rsidRDefault="009B6CE2" w:rsidP="00E87C54">
      <w:pPr>
        <w:spacing w:before="100" w:beforeAutospacing="1" w:after="100" w:afterAutospacing="1" w:line="240" w:lineRule="auto"/>
        <w:jc w:val="both"/>
        <w:rPr>
          <w:ins w:id="379" w:author="Unknown"/>
          <w:rFonts w:ascii="Times New Roman" w:eastAsia="Times New Roman" w:hAnsi="Times New Roman" w:cs="Times New Roman"/>
          <w:sz w:val="26"/>
          <w:szCs w:val="26"/>
        </w:rPr>
      </w:pPr>
      <w:ins w:id="380" w:author="Unknown">
        <w:r w:rsidRPr="00E87C54">
          <w:rPr>
            <w:rFonts w:ascii="Times New Roman" w:eastAsia="Times New Roman" w:hAnsi="Times New Roman" w:cs="Times New Roman"/>
            <w:sz w:val="26"/>
            <w:szCs w:val="26"/>
          </w:rPr>
          <w:t>17) размер обеспечения исполнения договора, срок и порядок его предоставления, если Заказчиком принято решение о необходимости предоставления такого обеспечения.</w:t>
        </w:r>
      </w:ins>
    </w:p>
    <w:p w14:paraId="1897F142" w14:textId="77777777" w:rsidR="009B6CE2" w:rsidRPr="00E87C54" w:rsidRDefault="009B6CE2" w:rsidP="00E87C54">
      <w:pPr>
        <w:spacing w:before="100" w:beforeAutospacing="1" w:after="100" w:afterAutospacing="1" w:line="240" w:lineRule="auto"/>
        <w:jc w:val="both"/>
        <w:rPr>
          <w:ins w:id="381" w:author="Unknown"/>
          <w:rFonts w:ascii="Times New Roman" w:eastAsia="Times New Roman" w:hAnsi="Times New Roman" w:cs="Times New Roman"/>
          <w:sz w:val="26"/>
          <w:szCs w:val="26"/>
        </w:rPr>
      </w:pPr>
      <w:ins w:id="382" w:author="Unknown">
        <w:r w:rsidRPr="00E87C54">
          <w:rPr>
            <w:rFonts w:ascii="Times New Roman" w:eastAsia="Times New Roman" w:hAnsi="Times New Roman" w:cs="Times New Roman"/>
            <w:sz w:val="26"/>
            <w:szCs w:val="26"/>
          </w:rPr>
          <w:t>К аукционной документации должен быть приложен проект договора.</w:t>
        </w:r>
      </w:ins>
    </w:p>
    <w:p w14:paraId="180F2C8C" w14:textId="77777777" w:rsidR="009B6CE2" w:rsidRPr="00E87C54" w:rsidRDefault="009B6CE2" w:rsidP="00E87C54">
      <w:pPr>
        <w:spacing w:before="100" w:beforeAutospacing="1" w:after="100" w:afterAutospacing="1" w:line="240" w:lineRule="auto"/>
        <w:jc w:val="both"/>
        <w:rPr>
          <w:ins w:id="383" w:author="Unknown"/>
          <w:rFonts w:ascii="Times New Roman" w:eastAsia="Times New Roman" w:hAnsi="Times New Roman" w:cs="Times New Roman"/>
          <w:sz w:val="26"/>
          <w:szCs w:val="26"/>
        </w:rPr>
      </w:pPr>
      <w:ins w:id="384" w:author="Unknown">
        <w:r w:rsidRPr="00E87C54">
          <w:rPr>
            <w:rFonts w:ascii="Times New Roman" w:eastAsia="Times New Roman" w:hAnsi="Times New Roman" w:cs="Times New Roman"/>
            <w:sz w:val="26"/>
            <w:szCs w:val="26"/>
          </w:rPr>
          <w:t xml:space="preserve">Аукционная документация не должна содержать требования к квалификации участника закупок, а также требования к его деловой репутации, наличию производственных мощностей, технологического оборудования, трудовых, финансовых и других ресурсов, необходимых для производства товара, поставка которого является предметом договора, выполнения работ, оказания услуг, являющихся предметом договора. </w:t>
        </w:r>
      </w:ins>
    </w:p>
    <w:p w14:paraId="192CB9D9" w14:textId="77777777" w:rsidR="009B6CE2" w:rsidRPr="00E87C54" w:rsidRDefault="009B6CE2" w:rsidP="00E87C54">
      <w:pPr>
        <w:spacing w:before="100" w:beforeAutospacing="1" w:after="100" w:afterAutospacing="1" w:line="240" w:lineRule="auto"/>
        <w:jc w:val="both"/>
        <w:rPr>
          <w:ins w:id="385" w:author="Unknown"/>
          <w:rFonts w:ascii="Times New Roman" w:eastAsia="Times New Roman" w:hAnsi="Times New Roman" w:cs="Times New Roman"/>
          <w:sz w:val="26"/>
          <w:szCs w:val="26"/>
        </w:rPr>
      </w:pPr>
      <w:ins w:id="386" w:author="Unknown">
        <w:r w:rsidRPr="00E87C54">
          <w:rPr>
            <w:rFonts w:ascii="Times New Roman" w:eastAsia="Times New Roman" w:hAnsi="Times New Roman" w:cs="Times New Roman"/>
            <w:sz w:val="26"/>
            <w:szCs w:val="26"/>
          </w:rPr>
          <w:t>6.7. Комиссия размещает аукционную документацию на официальном сайте одновременно с размещением извещения о проведении аукциона. Аукционная документация должна быть доступна для ознакомления на официальном сайте без взимания платы.</w:t>
        </w:r>
      </w:ins>
    </w:p>
    <w:p w14:paraId="63E27C24" w14:textId="77777777" w:rsidR="009B6CE2" w:rsidRPr="00E87C54" w:rsidRDefault="009B6CE2" w:rsidP="00E87C54">
      <w:pPr>
        <w:spacing w:before="100" w:beforeAutospacing="1" w:after="100" w:afterAutospacing="1" w:line="240" w:lineRule="auto"/>
        <w:jc w:val="both"/>
        <w:rPr>
          <w:ins w:id="387" w:author="Unknown"/>
          <w:rFonts w:ascii="Times New Roman" w:eastAsia="Times New Roman" w:hAnsi="Times New Roman" w:cs="Times New Roman"/>
          <w:sz w:val="26"/>
          <w:szCs w:val="26"/>
        </w:rPr>
      </w:pPr>
      <w:ins w:id="388" w:author="Unknown">
        <w:r w:rsidRPr="00E87C54">
          <w:rPr>
            <w:rFonts w:ascii="Times New Roman" w:eastAsia="Times New Roman" w:hAnsi="Times New Roman" w:cs="Times New Roman"/>
            <w:sz w:val="26"/>
            <w:szCs w:val="26"/>
          </w:rPr>
          <w:lastRenderedPageBreak/>
          <w:t>6.8. Разъяснения аукционной документации и внесение изменений в извещение об аукционе и аукционную документацию:</w:t>
        </w:r>
      </w:ins>
    </w:p>
    <w:p w14:paraId="02C167C5" w14:textId="77777777" w:rsidR="009B6CE2" w:rsidRPr="00E87C54" w:rsidRDefault="009B6CE2" w:rsidP="00E87C54">
      <w:pPr>
        <w:spacing w:before="100" w:beforeAutospacing="1" w:after="100" w:afterAutospacing="1" w:line="240" w:lineRule="auto"/>
        <w:jc w:val="both"/>
        <w:rPr>
          <w:ins w:id="389" w:author="Unknown"/>
          <w:rFonts w:ascii="Times New Roman" w:eastAsia="Times New Roman" w:hAnsi="Times New Roman" w:cs="Times New Roman"/>
          <w:sz w:val="26"/>
          <w:szCs w:val="26"/>
        </w:rPr>
      </w:pPr>
      <w:ins w:id="390" w:author="Unknown">
        <w:r w:rsidRPr="00E87C54">
          <w:rPr>
            <w:rFonts w:ascii="Times New Roman" w:eastAsia="Times New Roman" w:hAnsi="Times New Roman" w:cs="Times New Roman"/>
            <w:sz w:val="26"/>
            <w:szCs w:val="26"/>
          </w:rPr>
          <w:t>6.8.1. Любой участник закупок вправе направить запрос о разъяснение положений аукционной документации, в срок не позднее, чем за пять дней до даты окончания срока подачи заявок на участие в аукционе.</w:t>
        </w:r>
      </w:ins>
    </w:p>
    <w:p w14:paraId="50B69940" w14:textId="77777777" w:rsidR="009B6CE2" w:rsidRPr="00E87C54" w:rsidRDefault="009B6CE2" w:rsidP="00E87C54">
      <w:pPr>
        <w:spacing w:before="100" w:beforeAutospacing="1" w:after="100" w:afterAutospacing="1" w:line="240" w:lineRule="auto"/>
        <w:jc w:val="both"/>
        <w:rPr>
          <w:ins w:id="391" w:author="Unknown"/>
          <w:rFonts w:ascii="Times New Roman" w:eastAsia="Times New Roman" w:hAnsi="Times New Roman" w:cs="Times New Roman"/>
          <w:sz w:val="26"/>
          <w:szCs w:val="26"/>
        </w:rPr>
      </w:pPr>
      <w:ins w:id="392" w:author="Unknown">
        <w:r w:rsidRPr="00E87C54">
          <w:rPr>
            <w:rFonts w:ascii="Times New Roman" w:eastAsia="Times New Roman" w:hAnsi="Times New Roman" w:cs="Times New Roman"/>
            <w:sz w:val="26"/>
            <w:szCs w:val="26"/>
          </w:rPr>
          <w:t>В течение двух рабочих дней со дня поступления указанного запроса Комиссия обязана направить в письменной форме или в форме электронного документа разъяснения положений аукционной документации участнику закупок.</w:t>
        </w:r>
      </w:ins>
    </w:p>
    <w:p w14:paraId="08221E4C" w14:textId="77777777" w:rsidR="009B6CE2" w:rsidRPr="00E87C54" w:rsidRDefault="009B6CE2" w:rsidP="00E87C54">
      <w:pPr>
        <w:spacing w:before="100" w:beforeAutospacing="1" w:after="100" w:afterAutospacing="1" w:line="240" w:lineRule="auto"/>
        <w:jc w:val="both"/>
        <w:rPr>
          <w:ins w:id="393" w:author="Unknown"/>
          <w:rFonts w:ascii="Times New Roman" w:eastAsia="Times New Roman" w:hAnsi="Times New Roman" w:cs="Times New Roman"/>
          <w:sz w:val="26"/>
          <w:szCs w:val="26"/>
        </w:rPr>
      </w:pPr>
      <w:ins w:id="394" w:author="Unknown">
        <w:r w:rsidRPr="00E87C54">
          <w:rPr>
            <w:rFonts w:ascii="Times New Roman" w:eastAsia="Times New Roman" w:hAnsi="Times New Roman" w:cs="Times New Roman"/>
            <w:sz w:val="26"/>
            <w:szCs w:val="26"/>
          </w:rPr>
          <w:t>Разъяснение аукционной документации размещается заказчиком на официальном сайте не позднее чем в течение трех дней со дня предоставления указанных разъяснений участнику закупок.</w:t>
        </w:r>
      </w:ins>
    </w:p>
    <w:p w14:paraId="1FF0FF43" w14:textId="77777777" w:rsidR="009B6CE2" w:rsidRPr="00E87C54" w:rsidRDefault="009B6CE2" w:rsidP="00E87C54">
      <w:pPr>
        <w:spacing w:before="100" w:beforeAutospacing="1" w:after="100" w:afterAutospacing="1" w:line="240" w:lineRule="auto"/>
        <w:jc w:val="both"/>
        <w:rPr>
          <w:ins w:id="395" w:author="Unknown"/>
          <w:rFonts w:ascii="Times New Roman" w:eastAsia="Times New Roman" w:hAnsi="Times New Roman" w:cs="Times New Roman"/>
          <w:sz w:val="26"/>
          <w:szCs w:val="26"/>
        </w:rPr>
      </w:pPr>
      <w:ins w:id="396" w:author="Unknown">
        <w:r w:rsidRPr="00E87C54">
          <w:rPr>
            <w:rFonts w:ascii="Times New Roman" w:eastAsia="Times New Roman" w:hAnsi="Times New Roman" w:cs="Times New Roman"/>
            <w:sz w:val="26"/>
            <w:szCs w:val="26"/>
          </w:rPr>
          <w:t>6.8.2. Комиссия вправе принять решение о внесении изменений в извещение о проведении аукциона и в аукционную документацию не позднее, чем за три дня до даты окончания подачи аукционных заявок на участие в аукционе.</w:t>
        </w:r>
      </w:ins>
    </w:p>
    <w:p w14:paraId="7B7D62E9" w14:textId="77777777" w:rsidR="009B6CE2" w:rsidRPr="00E87C54" w:rsidRDefault="009B6CE2" w:rsidP="00E87C54">
      <w:pPr>
        <w:spacing w:before="100" w:beforeAutospacing="1" w:after="100" w:afterAutospacing="1" w:line="240" w:lineRule="auto"/>
        <w:jc w:val="both"/>
        <w:rPr>
          <w:ins w:id="397" w:author="Unknown"/>
          <w:rFonts w:ascii="Times New Roman" w:eastAsia="Times New Roman" w:hAnsi="Times New Roman" w:cs="Times New Roman"/>
          <w:sz w:val="26"/>
          <w:szCs w:val="26"/>
        </w:rPr>
      </w:pPr>
      <w:ins w:id="398" w:author="Unknown">
        <w:r w:rsidRPr="00E87C54">
          <w:rPr>
            <w:rFonts w:ascii="Times New Roman" w:eastAsia="Times New Roman" w:hAnsi="Times New Roman" w:cs="Times New Roman"/>
            <w:sz w:val="26"/>
            <w:szCs w:val="26"/>
          </w:rPr>
          <w:t>В случае, если изменения в извещение о проведении аукциона, аукционную документацию внесены заказчиком позднее чем за пятнадцать дней до даты окончания подачи заявок на участие в аукционе, срок подачи заявок на участие в аукционе должен быть продлен так, чтобы со дня размещения на официальном сайте внесенных в извещение о аукционе, аукционную документацию изменений до даты окончания подачи заявок на участие в аукционе такой срок составлял не менее чем пятнадцать дней.</w:t>
        </w:r>
      </w:ins>
    </w:p>
    <w:p w14:paraId="14487FFB" w14:textId="77777777" w:rsidR="009B6CE2" w:rsidRPr="00E87C54" w:rsidRDefault="009B6CE2" w:rsidP="00E87C54">
      <w:pPr>
        <w:spacing w:before="100" w:beforeAutospacing="1" w:after="100" w:afterAutospacing="1" w:line="240" w:lineRule="auto"/>
        <w:jc w:val="both"/>
        <w:rPr>
          <w:ins w:id="399" w:author="Unknown"/>
          <w:rFonts w:ascii="Times New Roman" w:eastAsia="Times New Roman" w:hAnsi="Times New Roman" w:cs="Times New Roman"/>
          <w:sz w:val="26"/>
          <w:szCs w:val="26"/>
        </w:rPr>
      </w:pPr>
      <w:ins w:id="400" w:author="Unknown">
        <w:r w:rsidRPr="00E87C54">
          <w:rPr>
            <w:rFonts w:ascii="Times New Roman" w:eastAsia="Times New Roman" w:hAnsi="Times New Roman" w:cs="Times New Roman"/>
            <w:sz w:val="26"/>
            <w:szCs w:val="26"/>
          </w:rPr>
          <w:t>Изменение предмета договора не допускается.</w:t>
        </w:r>
      </w:ins>
    </w:p>
    <w:p w14:paraId="3C62730F" w14:textId="77777777" w:rsidR="009B6CE2" w:rsidRPr="00E87C54" w:rsidRDefault="009B6CE2" w:rsidP="00E87C54">
      <w:pPr>
        <w:spacing w:before="100" w:beforeAutospacing="1" w:after="100" w:afterAutospacing="1" w:line="240" w:lineRule="auto"/>
        <w:jc w:val="both"/>
        <w:rPr>
          <w:ins w:id="401" w:author="Unknown"/>
          <w:rFonts w:ascii="Times New Roman" w:eastAsia="Times New Roman" w:hAnsi="Times New Roman" w:cs="Times New Roman"/>
          <w:sz w:val="26"/>
          <w:szCs w:val="26"/>
        </w:rPr>
      </w:pPr>
      <w:ins w:id="402" w:author="Unknown">
        <w:r w:rsidRPr="00E87C54">
          <w:rPr>
            <w:rFonts w:ascii="Times New Roman" w:eastAsia="Times New Roman" w:hAnsi="Times New Roman" w:cs="Times New Roman"/>
            <w:sz w:val="26"/>
            <w:szCs w:val="26"/>
          </w:rPr>
          <w:t>6.8.3. Изменения, вносимые в извещение об аукционе, аукционную документацию размещаются Комиссией на официальном сайте не позднее чем в течение трех дней со дня принятия решения о внесении указанных изменений.</w:t>
        </w:r>
      </w:ins>
    </w:p>
    <w:p w14:paraId="27E4ED1A" w14:textId="77777777" w:rsidR="009B6CE2" w:rsidRPr="00E87C54" w:rsidRDefault="009B6CE2" w:rsidP="00E87C54">
      <w:pPr>
        <w:spacing w:before="100" w:beforeAutospacing="1" w:after="100" w:afterAutospacing="1" w:line="240" w:lineRule="auto"/>
        <w:jc w:val="both"/>
        <w:rPr>
          <w:ins w:id="403" w:author="Unknown"/>
          <w:rFonts w:ascii="Times New Roman" w:eastAsia="Times New Roman" w:hAnsi="Times New Roman" w:cs="Times New Roman"/>
          <w:sz w:val="26"/>
          <w:szCs w:val="26"/>
        </w:rPr>
      </w:pPr>
      <w:ins w:id="404" w:author="Unknown">
        <w:r w:rsidRPr="00E87C54">
          <w:rPr>
            <w:rFonts w:ascii="Times New Roman" w:eastAsia="Times New Roman" w:hAnsi="Times New Roman" w:cs="Times New Roman"/>
            <w:sz w:val="26"/>
            <w:szCs w:val="26"/>
          </w:rPr>
          <w:t>6.9. Порядок подачи аукционных заявок.</w:t>
        </w:r>
      </w:ins>
    </w:p>
    <w:p w14:paraId="1468D271" w14:textId="77777777" w:rsidR="009B6CE2" w:rsidRPr="00E87C54" w:rsidRDefault="009B6CE2" w:rsidP="00E87C54">
      <w:pPr>
        <w:spacing w:before="100" w:beforeAutospacing="1" w:after="100" w:afterAutospacing="1" w:line="240" w:lineRule="auto"/>
        <w:jc w:val="both"/>
        <w:rPr>
          <w:ins w:id="405" w:author="Unknown"/>
          <w:rFonts w:ascii="Times New Roman" w:eastAsia="Times New Roman" w:hAnsi="Times New Roman" w:cs="Times New Roman"/>
          <w:sz w:val="26"/>
          <w:szCs w:val="26"/>
        </w:rPr>
      </w:pPr>
      <w:ins w:id="406" w:author="Unknown">
        <w:r w:rsidRPr="00E87C54">
          <w:rPr>
            <w:rFonts w:ascii="Times New Roman" w:eastAsia="Times New Roman" w:hAnsi="Times New Roman" w:cs="Times New Roman"/>
            <w:sz w:val="26"/>
            <w:szCs w:val="26"/>
          </w:rPr>
          <w:t>6.9.1. Для участия в аукционе участник закупок подает аукционную заявку в срок и по форме, которая установлена аукционной документацией.</w:t>
        </w:r>
      </w:ins>
    </w:p>
    <w:p w14:paraId="145E0448" w14:textId="77777777" w:rsidR="009B6CE2" w:rsidRPr="00E87C54" w:rsidRDefault="009B6CE2" w:rsidP="00E87C54">
      <w:pPr>
        <w:spacing w:before="100" w:beforeAutospacing="1" w:after="100" w:afterAutospacing="1" w:line="240" w:lineRule="auto"/>
        <w:jc w:val="both"/>
        <w:rPr>
          <w:ins w:id="407" w:author="Unknown"/>
          <w:rFonts w:ascii="Times New Roman" w:eastAsia="Times New Roman" w:hAnsi="Times New Roman" w:cs="Times New Roman"/>
          <w:sz w:val="26"/>
          <w:szCs w:val="26"/>
        </w:rPr>
      </w:pPr>
      <w:ins w:id="408" w:author="Unknown">
        <w:r w:rsidRPr="00E87C54">
          <w:rPr>
            <w:rFonts w:ascii="Times New Roman" w:eastAsia="Times New Roman" w:hAnsi="Times New Roman" w:cs="Times New Roman"/>
            <w:sz w:val="26"/>
            <w:szCs w:val="26"/>
          </w:rPr>
          <w:t>Аукционная заявка должна содержать сведения в соответствии с условиями аукционной документации, в том числе:</w:t>
        </w:r>
      </w:ins>
    </w:p>
    <w:p w14:paraId="75D6FFB7" w14:textId="481CB41F" w:rsidR="009B6CE2" w:rsidRPr="00E87C54" w:rsidRDefault="009B6CE2" w:rsidP="00E87C54">
      <w:pPr>
        <w:spacing w:before="100" w:beforeAutospacing="1" w:after="100" w:afterAutospacing="1" w:line="240" w:lineRule="auto"/>
        <w:jc w:val="both"/>
        <w:rPr>
          <w:ins w:id="409" w:author="Unknown"/>
          <w:rFonts w:ascii="Times New Roman" w:eastAsia="Times New Roman" w:hAnsi="Times New Roman" w:cs="Times New Roman"/>
          <w:sz w:val="26"/>
          <w:szCs w:val="26"/>
        </w:rPr>
      </w:pPr>
      <w:ins w:id="410" w:author="Unknown">
        <w:r w:rsidRPr="00E87C54">
          <w:rPr>
            <w:rFonts w:ascii="Times New Roman" w:eastAsia="Times New Roman" w:hAnsi="Times New Roman" w:cs="Times New Roman"/>
            <w:sz w:val="26"/>
            <w:szCs w:val="26"/>
          </w:rPr>
          <w:t>1)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w:t>
        </w:r>
      </w:ins>
    </w:p>
    <w:p w14:paraId="541D0D36" w14:textId="275F4F57" w:rsidR="009B6CE2" w:rsidRPr="00E87C54" w:rsidRDefault="009B6CE2" w:rsidP="00E87C54">
      <w:pPr>
        <w:spacing w:before="100" w:beforeAutospacing="1" w:after="100" w:afterAutospacing="1" w:line="240" w:lineRule="auto"/>
        <w:jc w:val="both"/>
        <w:rPr>
          <w:ins w:id="411" w:author="Unknown"/>
          <w:rFonts w:ascii="Times New Roman" w:eastAsia="Times New Roman" w:hAnsi="Times New Roman" w:cs="Times New Roman"/>
          <w:sz w:val="26"/>
          <w:szCs w:val="26"/>
        </w:rPr>
      </w:pPr>
      <w:ins w:id="412" w:author="Unknown">
        <w:r w:rsidRPr="00E87C54">
          <w:rPr>
            <w:rFonts w:ascii="Times New Roman" w:eastAsia="Times New Roman" w:hAnsi="Times New Roman" w:cs="Times New Roman"/>
            <w:sz w:val="26"/>
            <w:szCs w:val="26"/>
          </w:rPr>
          <w:t>2) полученное не ранее чем за три месяца до дня размещения на официальном сайте извещение о проведении конкурса, выписку из единого государственного реестра юридических лиц, выписку из единого государственного реестра индивидуальных предпринимателей или их нотариально заверенную копию, копию документов, удостоверяющих личность (для физических лиц);</w:t>
        </w:r>
      </w:ins>
    </w:p>
    <w:p w14:paraId="7990A2A9" w14:textId="77777777" w:rsidR="009B6CE2" w:rsidRPr="00E87C54" w:rsidRDefault="009B6CE2" w:rsidP="00E87C54">
      <w:pPr>
        <w:spacing w:before="100" w:beforeAutospacing="1" w:after="100" w:afterAutospacing="1" w:line="240" w:lineRule="auto"/>
        <w:jc w:val="both"/>
        <w:rPr>
          <w:ins w:id="413" w:author="Unknown"/>
          <w:rFonts w:ascii="Times New Roman" w:eastAsia="Times New Roman" w:hAnsi="Times New Roman" w:cs="Times New Roman"/>
          <w:sz w:val="26"/>
          <w:szCs w:val="26"/>
        </w:rPr>
      </w:pPr>
      <w:ins w:id="414" w:author="Unknown">
        <w:r w:rsidRPr="00E87C54">
          <w:rPr>
            <w:rFonts w:ascii="Times New Roman" w:eastAsia="Times New Roman" w:hAnsi="Times New Roman" w:cs="Times New Roman"/>
            <w:sz w:val="26"/>
            <w:szCs w:val="26"/>
          </w:rPr>
          <w:lastRenderedPageBreak/>
          <w:t>3) документ, подтверждающий полномочия лица на осуществление действий от имени участника закупок (копия решения о назначении или об избрании, в соответствии с которым лицо обладает правом действовать от имени участника закупок без доверенности.</w:t>
        </w:r>
      </w:ins>
    </w:p>
    <w:p w14:paraId="3CBD29A0" w14:textId="77777777" w:rsidR="009B6CE2" w:rsidRPr="00E87C54" w:rsidRDefault="009B6CE2" w:rsidP="00E87C54">
      <w:pPr>
        <w:spacing w:before="100" w:beforeAutospacing="1" w:after="100" w:afterAutospacing="1" w:line="240" w:lineRule="auto"/>
        <w:jc w:val="both"/>
        <w:rPr>
          <w:ins w:id="415" w:author="Unknown"/>
          <w:rFonts w:ascii="Times New Roman" w:eastAsia="Times New Roman" w:hAnsi="Times New Roman" w:cs="Times New Roman"/>
          <w:sz w:val="26"/>
          <w:szCs w:val="26"/>
        </w:rPr>
      </w:pPr>
      <w:ins w:id="416" w:author="Unknown">
        <w:r w:rsidRPr="00E87C54">
          <w:rPr>
            <w:rFonts w:ascii="Times New Roman" w:eastAsia="Times New Roman" w:hAnsi="Times New Roman" w:cs="Times New Roman"/>
            <w:sz w:val="26"/>
            <w:szCs w:val="26"/>
          </w:rPr>
          <w:t>В случае, если от имени участника закупок действует иное лицо, заявка на участие в аукционе должна содержать также доверенность на осуществление действий от имени участника закупок, заверенную печатью участника закупки и подписанную руководителем участника закупки (для юридических лиц и индивидуальных предпринимателей)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аукционе должна содержать также документ, подтверждающий полномочия такого лица;</w:t>
        </w:r>
      </w:ins>
    </w:p>
    <w:p w14:paraId="3FF2BF42" w14:textId="77777777" w:rsidR="009B6CE2" w:rsidRPr="00E87C54" w:rsidRDefault="009B6CE2" w:rsidP="00E87C54">
      <w:pPr>
        <w:spacing w:before="100" w:beforeAutospacing="1" w:after="100" w:afterAutospacing="1" w:line="240" w:lineRule="auto"/>
        <w:jc w:val="both"/>
        <w:rPr>
          <w:ins w:id="417" w:author="Unknown"/>
          <w:rFonts w:ascii="Times New Roman" w:eastAsia="Times New Roman" w:hAnsi="Times New Roman" w:cs="Times New Roman"/>
          <w:sz w:val="26"/>
          <w:szCs w:val="26"/>
        </w:rPr>
      </w:pPr>
      <w:ins w:id="418" w:author="Unknown">
        <w:r w:rsidRPr="00E87C54">
          <w:rPr>
            <w:rFonts w:ascii="Times New Roman" w:eastAsia="Times New Roman" w:hAnsi="Times New Roman" w:cs="Times New Roman"/>
            <w:sz w:val="26"/>
            <w:szCs w:val="26"/>
          </w:rPr>
          <w:t>4) копии учредительных документов участника закупок (для юридических лиц);</w:t>
        </w:r>
      </w:ins>
    </w:p>
    <w:p w14:paraId="5EA0228A" w14:textId="77777777" w:rsidR="009B6CE2" w:rsidRPr="00E87C54" w:rsidRDefault="009B6CE2" w:rsidP="00E87C54">
      <w:pPr>
        <w:spacing w:before="100" w:beforeAutospacing="1" w:after="100" w:afterAutospacing="1" w:line="240" w:lineRule="auto"/>
        <w:jc w:val="both"/>
        <w:rPr>
          <w:ins w:id="419" w:author="Unknown"/>
          <w:rFonts w:ascii="Times New Roman" w:eastAsia="Times New Roman" w:hAnsi="Times New Roman" w:cs="Times New Roman"/>
          <w:sz w:val="26"/>
          <w:szCs w:val="26"/>
        </w:rPr>
      </w:pPr>
      <w:ins w:id="420" w:author="Unknown">
        <w:r w:rsidRPr="00E87C54">
          <w:rPr>
            <w:rFonts w:ascii="Times New Roman" w:eastAsia="Times New Roman" w:hAnsi="Times New Roman" w:cs="Times New Roman"/>
            <w:sz w:val="26"/>
            <w:szCs w:val="26"/>
          </w:rPr>
          <w:t>5) решение об одобрении сделки (в том числе по предоставлению обеспечения заявки и исполнению договора) органами управления юридического лица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w:t>
        </w:r>
      </w:ins>
    </w:p>
    <w:p w14:paraId="4059E0A0" w14:textId="77777777" w:rsidR="009B6CE2" w:rsidRPr="00E87C54" w:rsidRDefault="009B6CE2" w:rsidP="00E87C54">
      <w:pPr>
        <w:spacing w:before="100" w:beforeAutospacing="1" w:after="100" w:afterAutospacing="1" w:line="240" w:lineRule="auto"/>
        <w:jc w:val="both"/>
        <w:rPr>
          <w:ins w:id="421" w:author="Unknown"/>
          <w:rFonts w:ascii="Times New Roman" w:eastAsia="Times New Roman" w:hAnsi="Times New Roman" w:cs="Times New Roman"/>
          <w:sz w:val="26"/>
          <w:szCs w:val="26"/>
        </w:rPr>
      </w:pPr>
      <w:ins w:id="422" w:author="Unknown">
        <w:r w:rsidRPr="00E87C54">
          <w:rPr>
            <w:rFonts w:ascii="Times New Roman" w:eastAsia="Times New Roman" w:hAnsi="Times New Roman" w:cs="Times New Roman"/>
            <w:sz w:val="26"/>
            <w:szCs w:val="26"/>
          </w:rPr>
          <w:t>6) предложение о функциональных и качественных характеристиках товара, о качестве работ, услуг и иные предложения об условиях исполнения договора, в том числе предложение о цене договора, о цене единицы товара, услуги или работы;</w:t>
        </w:r>
      </w:ins>
    </w:p>
    <w:p w14:paraId="530B2175" w14:textId="0E738045" w:rsidR="009B6CE2" w:rsidRPr="00E87C54" w:rsidRDefault="009B6CE2" w:rsidP="00E87C54">
      <w:pPr>
        <w:spacing w:before="100" w:beforeAutospacing="1" w:after="100" w:afterAutospacing="1" w:line="240" w:lineRule="auto"/>
        <w:jc w:val="both"/>
        <w:rPr>
          <w:ins w:id="423" w:author="Unknown"/>
          <w:rFonts w:ascii="Times New Roman" w:eastAsia="Times New Roman" w:hAnsi="Times New Roman" w:cs="Times New Roman"/>
          <w:sz w:val="26"/>
          <w:szCs w:val="26"/>
        </w:rPr>
      </w:pPr>
      <w:ins w:id="424" w:author="Unknown">
        <w:r w:rsidRPr="00E87C54">
          <w:rPr>
            <w:rFonts w:ascii="Times New Roman" w:eastAsia="Times New Roman" w:hAnsi="Times New Roman" w:cs="Times New Roman"/>
            <w:sz w:val="26"/>
            <w:szCs w:val="26"/>
          </w:rPr>
          <w:t>7) документы, подтверждающие внесение денежных средств в качестве обеспечения заявки на участие в аукционе (платежное поручение, подтверждающее перечисление денежных средств в качестве обеспечения заявки на участие в аукционе или копия такого поручения, заверенная банком, осуществляющим зачисление денежных средств в качестве обеспечения заявки на участие в аукционе), в случаях, когда аукционная документация предусматривает такое предоставление;</w:t>
        </w:r>
      </w:ins>
    </w:p>
    <w:p w14:paraId="6D0F5C58" w14:textId="77777777" w:rsidR="009B6CE2" w:rsidRPr="00E87C54" w:rsidRDefault="009B6CE2" w:rsidP="00E87C54">
      <w:pPr>
        <w:spacing w:before="100" w:beforeAutospacing="1" w:after="100" w:afterAutospacing="1" w:line="240" w:lineRule="auto"/>
        <w:jc w:val="both"/>
        <w:rPr>
          <w:ins w:id="425" w:author="Unknown"/>
          <w:rFonts w:ascii="Times New Roman" w:eastAsia="Times New Roman" w:hAnsi="Times New Roman" w:cs="Times New Roman"/>
          <w:sz w:val="26"/>
          <w:szCs w:val="26"/>
        </w:rPr>
      </w:pPr>
      <w:ins w:id="426" w:author="Unknown">
        <w:r w:rsidRPr="00E87C54">
          <w:rPr>
            <w:rFonts w:ascii="Times New Roman" w:eastAsia="Times New Roman" w:hAnsi="Times New Roman" w:cs="Times New Roman"/>
            <w:sz w:val="26"/>
            <w:szCs w:val="26"/>
          </w:rPr>
          <w:t xml:space="preserve">8) копии документов, подтверждающих соответствие участника закупок </w:t>
        </w:r>
        <w:proofErr w:type="gramStart"/>
        <w:r w:rsidRPr="00E87C54">
          <w:rPr>
            <w:rFonts w:ascii="Times New Roman" w:eastAsia="Times New Roman" w:hAnsi="Times New Roman" w:cs="Times New Roman"/>
            <w:sz w:val="26"/>
            <w:szCs w:val="26"/>
          </w:rPr>
          <w:t>требованиям</w:t>
        </w:r>
        <w:proofErr w:type="gramEnd"/>
        <w:r w:rsidRPr="00E87C54">
          <w:rPr>
            <w:rFonts w:ascii="Times New Roman" w:eastAsia="Times New Roman" w:hAnsi="Times New Roman" w:cs="Times New Roman"/>
            <w:sz w:val="26"/>
            <w:szCs w:val="26"/>
          </w:rPr>
          <w:t xml:space="preserve"> раздела 11 настоящего Положения.</w:t>
        </w:r>
      </w:ins>
    </w:p>
    <w:p w14:paraId="015689D1" w14:textId="77777777" w:rsidR="009B6CE2" w:rsidRPr="00E87C54" w:rsidRDefault="009B6CE2" w:rsidP="00E87C54">
      <w:pPr>
        <w:spacing w:before="100" w:beforeAutospacing="1" w:after="100" w:afterAutospacing="1" w:line="240" w:lineRule="auto"/>
        <w:jc w:val="both"/>
        <w:rPr>
          <w:ins w:id="427" w:author="Unknown"/>
          <w:rFonts w:ascii="Times New Roman" w:eastAsia="Times New Roman" w:hAnsi="Times New Roman" w:cs="Times New Roman"/>
          <w:sz w:val="26"/>
          <w:szCs w:val="26"/>
        </w:rPr>
      </w:pPr>
      <w:ins w:id="428" w:author="Unknown">
        <w:r w:rsidRPr="00E87C54">
          <w:rPr>
            <w:rFonts w:ascii="Times New Roman" w:eastAsia="Times New Roman" w:hAnsi="Times New Roman" w:cs="Times New Roman"/>
            <w:sz w:val="26"/>
            <w:szCs w:val="26"/>
          </w:rPr>
          <w:t>Не допускается требовать от участника закупки предоставление оригиналов документов, за исключением случаев, установленных настоящим пунктом</w:t>
        </w:r>
      </w:ins>
    </w:p>
    <w:p w14:paraId="6FF1D57D" w14:textId="77777777" w:rsidR="009B6CE2" w:rsidRPr="00E87C54" w:rsidRDefault="009B6CE2" w:rsidP="00E87C54">
      <w:pPr>
        <w:spacing w:before="100" w:beforeAutospacing="1" w:after="100" w:afterAutospacing="1" w:line="240" w:lineRule="auto"/>
        <w:jc w:val="both"/>
        <w:rPr>
          <w:ins w:id="429" w:author="Unknown"/>
          <w:rFonts w:ascii="Times New Roman" w:eastAsia="Times New Roman" w:hAnsi="Times New Roman" w:cs="Times New Roman"/>
          <w:sz w:val="26"/>
          <w:szCs w:val="26"/>
        </w:rPr>
      </w:pPr>
      <w:ins w:id="430" w:author="Unknown">
        <w:r w:rsidRPr="00E87C54">
          <w:rPr>
            <w:rFonts w:ascii="Times New Roman" w:eastAsia="Times New Roman" w:hAnsi="Times New Roman" w:cs="Times New Roman"/>
            <w:sz w:val="26"/>
            <w:szCs w:val="26"/>
          </w:rPr>
          <w:t>Не предоставление документов, предусмотренных настоящим пунктом, а равно направление заявки на участие в аукционе не по форме, установленной в конкурсной документации, является основанием для отказа в допуске к участию в аукционе соответствующего участника закупок.</w:t>
        </w:r>
      </w:ins>
    </w:p>
    <w:p w14:paraId="2B980FF4" w14:textId="77777777" w:rsidR="009B6CE2" w:rsidRPr="00E87C54" w:rsidRDefault="009B6CE2" w:rsidP="00E87C54">
      <w:pPr>
        <w:spacing w:before="100" w:beforeAutospacing="1" w:after="100" w:afterAutospacing="1" w:line="240" w:lineRule="auto"/>
        <w:jc w:val="both"/>
        <w:rPr>
          <w:ins w:id="431" w:author="Unknown"/>
          <w:rFonts w:ascii="Times New Roman" w:eastAsia="Times New Roman" w:hAnsi="Times New Roman" w:cs="Times New Roman"/>
          <w:sz w:val="26"/>
          <w:szCs w:val="26"/>
        </w:rPr>
      </w:pPr>
      <w:ins w:id="432" w:author="Unknown">
        <w:r w:rsidRPr="00E87C54">
          <w:rPr>
            <w:rFonts w:ascii="Times New Roman" w:eastAsia="Times New Roman" w:hAnsi="Times New Roman" w:cs="Times New Roman"/>
            <w:sz w:val="26"/>
            <w:szCs w:val="26"/>
          </w:rPr>
          <w:t xml:space="preserve">6.9.2. Участник закупок подает заявку на участие в аукционе (далее аукционная заявка) в письменной форме, разработанной и утвержденной Комиссией. Все листы заявки на участие в аукционе должны быть прошиты, пронумерованы и скреплены на последнем листе - на обороте листа печатью участника закупок (для юридических лиц и индивидуальных предпринимателей) и подписаны участником </w:t>
        </w:r>
        <w:r w:rsidRPr="00E87C54">
          <w:rPr>
            <w:rFonts w:ascii="Times New Roman" w:eastAsia="Times New Roman" w:hAnsi="Times New Roman" w:cs="Times New Roman"/>
            <w:sz w:val="26"/>
            <w:szCs w:val="26"/>
          </w:rPr>
          <w:lastRenderedPageBreak/>
          <w:t>закупок или лицом, уполномоченным таким участником закупок на основании доверенности.</w:t>
        </w:r>
      </w:ins>
    </w:p>
    <w:p w14:paraId="03A8C61B" w14:textId="77777777" w:rsidR="009B6CE2" w:rsidRPr="00E87C54" w:rsidRDefault="009B6CE2" w:rsidP="00E87C54">
      <w:pPr>
        <w:spacing w:before="100" w:beforeAutospacing="1" w:after="100" w:afterAutospacing="1" w:line="240" w:lineRule="auto"/>
        <w:jc w:val="both"/>
        <w:rPr>
          <w:ins w:id="433" w:author="Unknown"/>
          <w:rFonts w:ascii="Times New Roman" w:eastAsia="Times New Roman" w:hAnsi="Times New Roman" w:cs="Times New Roman"/>
          <w:sz w:val="26"/>
          <w:szCs w:val="26"/>
        </w:rPr>
      </w:pPr>
      <w:ins w:id="434" w:author="Unknown">
        <w:r w:rsidRPr="00E87C54">
          <w:rPr>
            <w:rFonts w:ascii="Times New Roman" w:eastAsia="Times New Roman" w:hAnsi="Times New Roman" w:cs="Times New Roman"/>
            <w:sz w:val="26"/>
            <w:szCs w:val="26"/>
          </w:rPr>
          <w:t>При этом, если в форме заявки, которая является приложением к аукционной документации, предусмотрены печать и подпись участника закупки (для юридических лиц и индивидуальных предпринимателей), такая заявка в обязательном порядке подписывается участником закупки и заверяется печатью.</w:t>
        </w:r>
      </w:ins>
    </w:p>
    <w:p w14:paraId="7CC4B1B4" w14:textId="77777777" w:rsidR="009B6CE2" w:rsidRPr="00E87C54" w:rsidRDefault="009B6CE2" w:rsidP="00E87C54">
      <w:pPr>
        <w:spacing w:before="100" w:beforeAutospacing="1" w:after="100" w:afterAutospacing="1" w:line="240" w:lineRule="auto"/>
        <w:jc w:val="both"/>
        <w:rPr>
          <w:ins w:id="435" w:author="Unknown"/>
          <w:rFonts w:ascii="Times New Roman" w:eastAsia="Times New Roman" w:hAnsi="Times New Roman" w:cs="Times New Roman"/>
          <w:sz w:val="26"/>
          <w:szCs w:val="26"/>
        </w:rPr>
      </w:pPr>
      <w:ins w:id="436" w:author="Unknown">
        <w:r w:rsidRPr="00E87C54">
          <w:rPr>
            <w:rFonts w:ascii="Times New Roman" w:eastAsia="Times New Roman" w:hAnsi="Times New Roman" w:cs="Times New Roman"/>
            <w:sz w:val="26"/>
            <w:szCs w:val="26"/>
          </w:rPr>
          <w:t>6.9.3. Участник закупок вправе подать только одну заявку в отношении каждого предмета аукциона.</w:t>
        </w:r>
      </w:ins>
    </w:p>
    <w:p w14:paraId="20E23390" w14:textId="77777777" w:rsidR="009B6CE2" w:rsidRPr="00E87C54" w:rsidRDefault="009B6CE2" w:rsidP="00E87C54">
      <w:pPr>
        <w:spacing w:before="100" w:beforeAutospacing="1" w:after="100" w:afterAutospacing="1" w:line="240" w:lineRule="auto"/>
        <w:jc w:val="both"/>
        <w:rPr>
          <w:ins w:id="437" w:author="Unknown"/>
          <w:rFonts w:ascii="Times New Roman" w:eastAsia="Times New Roman" w:hAnsi="Times New Roman" w:cs="Times New Roman"/>
          <w:sz w:val="26"/>
          <w:szCs w:val="26"/>
        </w:rPr>
      </w:pPr>
      <w:ins w:id="438" w:author="Unknown">
        <w:r w:rsidRPr="00E87C54">
          <w:rPr>
            <w:rFonts w:ascii="Times New Roman" w:eastAsia="Times New Roman" w:hAnsi="Times New Roman" w:cs="Times New Roman"/>
            <w:sz w:val="26"/>
            <w:szCs w:val="26"/>
          </w:rPr>
          <w:t>6.9.4. Прием аукционных заявок прекращается в день рассмотрения заявок непосредственно до начала рассмотрения аукционных заявок, указанного в извещении о проведении аукциона. Аукционная заявка, поступившая после окончания срока подачи заявок на участие в аукционе, не рассматривается и в тот же день возвращаются участнику закупки.</w:t>
        </w:r>
      </w:ins>
    </w:p>
    <w:p w14:paraId="20E0E7D1" w14:textId="77777777" w:rsidR="009B6CE2" w:rsidRPr="00E87C54" w:rsidRDefault="009B6CE2" w:rsidP="00E87C54">
      <w:pPr>
        <w:spacing w:before="100" w:beforeAutospacing="1" w:after="100" w:afterAutospacing="1" w:line="240" w:lineRule="auto"/>
        <w:jc w:val="both"/>
        <w:rPr>
          <w:ins w:id="439" w:author="Unknown"/>
          <w:rFonts w:ascii="Times New Roman" w:eastAsia="Times New Roman" w:hAnsi="Times New Roman" w:cs="Times New Roman"/>
          <w:sz w:val="26"/>
          <w:szCs w:val="26"/>
        </w:rPr>
      </w:pPr>
      <w:ins w:id="440" w:author="Unknown">
        <w:r w:rsidRPr="00E87C54">
          <w:rPr>
            <w:rFonts w:ascii="Times New Roman" w:eastAsia="Times New Roman" w:hAnsi="Times New Roman" w:cs="Times New Roman"/>
            <w:sz w:val="26"/>
            <w:szCs w:val="26"/>
          </w:rPr>
          <w:t>6.9.5. Участник закупок вправе отозвать аукционную заявку в любое время до дня и времени начала рассмотрения аукционных заявок.</w:t>
        </w:r>
      </w:ins>
    </w:p>
    <w:p w14:paraId="6F2A01DB" w14:textId="77777777" w:rsidR="009B6CE2" w:rsidRPr="00E87C54" w:rsidRDefault="009B6CE2" w:rsidP="00E87C54">
      <w:pPr>
        <w:spacing w:before="100" w:beforeAutospacing="1" w:after="100" w:afterAutospacing="1" w:line="240" w:lineRule="auto"/>
        <w:jc w:val="both"/>
        <w:rPr>
          <w:ins w:id="441" w:author="Unknown"/>
          <w:rFonts w:ascii="Times New Roman" w:eastAsia="Times New Roman" w:hAnsi="Times New Roman" w:cs="Times New Roman"/>
          <w:sz w:val="26"/>
          <w:szCs w:val="26"/>
        </w:rPr>
      </w:pPr>
      <w:ins w:id="442" w:author="Unknown">
        <w:r w:rsidRPr="00E87C54">
          <w:rPr>
            <w:rFonts w:ascii="Times New Roman" w:eastAsia="Times New Roman" w:hAnsi="Times New Roman" w:cs="Times New Roman"/>
            <w:sz w:val="26"/>
            <w:szCs w:val="26"/>
          </w:rPr>
          <w:t>6.9.6. Аукцион признается несостоявшимся если:</w:t>
        </w:r>
      </w:ins>
    </w:p>
    <w:p w14:paraId="399632F5" w14:textId="77777777" w:rsidR="009B6CE2" w:rsidRPr="00E87C54" w:rsidRDefault="009B6CE2" w:rsidP="00E87C54">
      <w:pPr>
        <w:spacing w:before="100" w:beforeAutospacing="1" w:after="100" w:afterAutospacing="1" w:line="240" w:lineRule="auto"/>
        <w:jc w:val="both"/>
        <w:rPr>
          <w:ins w:id="443" w:author="Unknown"/>
          <w:rFonts w:ascii="Times New Roman" w:eastAsia="Times New Roman" w:hAnsi="Times New Roman" w:cs="Times New Roman"/>
          <w:sz w:val="26"/>
          <w:szCs w:val="26"/>
        </w:rPr>
      </w:pPr>
      <w:ins w:id="444" w:author="Unknown">
        <w:r w:rsidRPr="00E87C54">
          <w:rPr>
            <w:rFonts w:ascii="Times New Roman" w:eastAsia="Times New Roman" w:hAnsi="Times New Roman" w:cs="Times New Roman"/>
            <w:sz w:val="26"/>
            <w:szCs w:val="26"/>
          </w:rPr>
          <w:t>- не подана ни одна аукционная заявка. В этом случае Комиссия вправе осуществить закупку товаров, работ, услуг, являвшихся предметом аукциона без проведения торгов у единственного поставщика (подрядчика, исполнителя);</w:t>
        </w:r>
      </w:ins>
    </w:p>
    <w:p w14:paraId="522DB958" w14:textId="77777777" w:rsidR="009B6CE2" w:rsidRPr="00E87C54" w:rsidRDefault="009B6CE2" w:rsidP="00E87C54">
      <w:pPr>
        <w:spacing w:before="100" w:beforeAutospacing="1" w:after="100" w:afterAutospacing="1" w:line="240" w:lineRule="auto"/>
        <w:jc w:val="both"/>
        <w:rPr>
          <w:ins w:id="445" w:author="Unknown"/>
          <w:rFonts w:ascii="Times New Roman" w:eastAsia="Times New Roman" w:hAnsi="Times New Roman" w:cs="Times New Roman"/>
          <w:sz w:val="26"/>
          <w:szCs w:val="26"/>
        </w:rPr>
      </w:pPr>
      <w:ins w:id="446" w:author="Unknown">
        <w:r w:rsidRPr="00E87C54">
          <w:rPr>
            <w:rFonts w:ascii="Times New Roman" w:eastAsia="Times New Roman" w:hAnsi="Times New Roman" w:cs="Times New Roman"/>
            <w:sz w:val="26"/>
            <w:szCs w:val="26"/>
          </w:rPr>
          <w:t>6.10. Порядок рассмотрения аукционных заявок.</w:t>
        </w:r>
      </w:ins>
    </w:p>
    <w:p w14:paraId="3F2C44BA" w14:textId="77777777" w:rsidR="009B6CE2" w:rsidRPr="00E87C54" w:rsidRDefault="009B6CE2" w:rsidP="00E87C54">
      <w:pPr>
        <w:spacing w:before="100" w:beforeAutospacing="1" w:after="100" w:afterAutospacing="1" w:line="240" w:lineRule="auto"/>
        <w:jc w:val="both"/>
        <w:rPr>
          <w:ins w:id="447" w:author="Unknown"/>
          <w:rFonts w:ascii="Times New Roman" w:eastAsia="Times New Roman" w:hAnsi="Times New Roman" w:cs="Times New Roman"/>
          <w:sz w:val="26"/>
          <w:szCs w:val="26"/>
        </w:rPr>
      </w:pPr>
      <w:ins w:id="448" w:author="Unknown">
        <w:r w:rsidRPr="00E87C54">
          <w:rPr>
            <w:rFonts w:ascii="Times New Roman" w:eastAsia="Times New Roman" w:hAnsi="Times New Roman" w:cs="Times New Roman"/>
            <w:sz w:val="26"/>
            <w:szCs w:val="26"/>
          </w:rPr>
          <w:t>6.10.1. Комиссия рассматривает аукционные заявки на соответствие требованиям, установленным аукционной документацией. Срок рассмотрения аукционных заявок не может превышать десяти дней со дня окончания подачи аукционных заявок.</w:t>
        </w:r>
      </w:ins>
    </w:p>
    <w:p w14:paraId="205572A8" w14:textId="77777777" w:rsidR="009B6CE2" w:rsidRPr="00E87C54" w:rsidRDefault="009B6CE2" w:rsidP="00E87C54">
      <w:pPr>
        <w:spacing w:before="100" w:beforeAutospacing="1" w:after="100" w:afterAutospacing="1" w:line="240" w:lineRule="auto"/>
        <w:jc w:val="both"/>
        <w:rPr>
          <w:ins w:id="449" w:author="Unknown"/>
          <w:rFonts w:ascii="Times New Roman" w:eastAsia="Times New Roman" w:hAnsi="Times New Roman" w:cs="Times New Roman"/>
          <w:sz w:val="26"/>
          <w:szCs w:val="26"/>
        </w:rPr>
      </w:pPr>
      <w:ins w:id="450" w:author="Unknown">
        <w:r w:rsidRPr="00E87C54">
          <w:rPr>
            <w:rFonts w:ascii="Times New Roman" w:eastAsia="Times New Roman" w:hAnsi="Times New Roman" w:cs="Times New Roman"/>
            <w:sz w:val="26"/>
            <w:szCs w:val="26"/>
          </w:rPr>
          <w:t>6.10.2. На основании результатов рассмотрения аукционных заявок Комиссией принимается решение о допуске участника закупок к участию в аукционе или об отказе в допуске к участию в аукционе, что отражается в протоколе рассмотрения аукционных заявок, который подписывается всеми присутствующими на заседании членами Комиссии в день окончания рассмотрения аукционных заявок.</w:t>
        </w:r>
      </w:ins>
    </w:p>
    <w:p w14:paraId="091C5DC4" w14:textId="77777777" w:rsidR="009B6CE2" w:rsidRPr="00E87C54" w:rsidRDefault="009B6CE2" w:rsidP="00E87C54">
      <w:pPr>
        <w:spacing w:before="100" w:beforeAutospacing="1" w:after="100" w:afterAutospacing="1" w:line="240" w:lineRule="auto"/>
        <w:jc w:val="both"/>
        <w:rPr>
          <w:ins w:id="451" w:author="Unknown"/>
          <w:rFonts w:ascii="Times New Roman" w:eastAsia="Times New Roman" w:hAnsi="Times New Roman" w:cs="Times New Roman"/>
          <w:sz w:val="26"/>
          <w:szCs w:val="26"/>
        </w:rPr>
      </w:pPr>
      <w:ins w:id="452" w:author="Unknown">
        <w:r w:rsidRPr="00E87C54">
          <w:rPr>
            <w:rFonts w:ascii="Times New Roman" w:eastAsia="Times New Roman" w:hAnsi="Times New Roman" w:cs="Times New Roman"/>
            <w:sz w:val="26"/>
            <w:szCs w:val="26"/>
          </w:rPr>
          <w:t>В протокол вносится информация о допуске участника закупок к участию в аукционе и признании его участником аукциона или об отказе допуска к участию в аукционе с обоснованием такого решения.</w:t>
        </w:r>
      </w:ins>
    </w:p>
    <w:p w14:paraId="2045EDAA" w14:textId="77777777" w:rsidR="009B6CE2" w:rsidRPr="00E87C54" w:rsidRDefault="009B6CE2" w:rsidP="00E87C54">
      <w:pPr>
        <w:spacing w:before="100" w:beforeAutospacing="1" w:after="100" w:afterAutospacing="1" w:line="240" w:lineRule="auto"/>
        <w:jc w:val="both"/>
        <w:rPr>
          <w:ins w:id="453" w:author="Unknown"/>
          <w:rFonts w:ascii="Times New Roman" w:eastAsia="Times New Roman" w:hAnsi="Times New Roman" w:cs="Times New Roman"/>
          <w:sz w:val="26"/>
          <w:szCs w:val="26"/>
        </w:rPr>
      </w:pPr>
      <w:ins w:id="454" w:author="Unknown">
        <w:r w:rsidRPr="00E87C54">
          <w:rPr>
            <w:rFonts w:ascii="Times New Roman" w:eastAsia="Times New Roman" w:hAnsi="Times New Roman" w:cs="Times New Roman"/>
            <w:sz w:val="26"/>
            <w:szCs w:val="26"/>
          </w:rPr>
          <w:t>6.10.3 Протокол рассмотрения аукционных заявок, составленный Комиссией, размещается на официальном сайте не позднее чем через три дня со дня подписания такого протокола Комиссией.</w:t>
        </w:r>
      </w:ins>
    </w:p>
    <w:p w14:paraId="35BB54D8" w14:textId="77777777" w:rsidR="009B6CE2" w:rsidRPr="00E87C54" w:rsidRDefault="009B6CE2" w:rsidP="00E87C54">
      <w:pPr>
        <w:spacing w:before="100" w:beforeAutospacing="1" w:after="100" w:afterAutospacing="1" w:line="240" w:lineRule="auto"/>
        <w:jc w:val="both"/>
        <w:rPr>
          <w:ins w:id="455" w:author="Unknown"/>
          <w:rFonts w:ascii="Times New Roman" w:eastAsia="Times New Roman" w:hAnsi="Times New Roman" w:cs="Times New Roman"/>
          <w:sz w:val="26"/>
          <w:szCs w:val="26"/>
        </w:rPr>
      </w:pPr>
      <w:ins w:id="456" w:author="Unknown">
        <w:r w:rsidRPr="00E87C54">
          <w:rPr>
            <w:rFonts w:ascii="Times New Roman" w:eastAsia="Times New Roman" w:hAnsi="Times New Roman" w:cs="Times New Roman"/>
            <w:sz w:val="26"/>
            <w:szCs w:val="26"/>
          </w:rPr>
          <w:t>6.10.4. Аукцион признается несостоявшимся если:</w:t>
        </w:r>
      </w:ins>
    </w:p>
    <w:p w14:paraId="6EB2C43F" w14:textId="77777777" w:rsidR="009B6CE2" w:rsidRPr="00E87C54" w:rsidRDefault="009B6CE2" w:rsidP="00E87C54">
      <w:pPr>
        <w:spacing w:before="100" w:beforeAutospacing="1" w:after="100" w:afterAutospacing="1" w:line="240" w:lineRule="auto"/>
        <w:jc w:val="both"/>
        <w:rPr>
          <w:ins w:id="457" w:author="Unknown"/>
          <w:rFonts w:ascii="Times New Roman" w:eastAsia="Times New Roman" w:hAnsi="Times New Roman" w:cs="Times New Roman"/>
          <w:sz w:val="26"/>
          <w:szCs w:val="26"/>
        </w:rPr>
      </w:pPr>
      <w:ins w:id="458" w:author="Unknown">
        <w:r w:rsidRPr="00E87C54">
          <w:rPr>
            <w:rFonts w:ascii="Times New Roman" w:eastAsia="Times New Roman" w:hAnsi="Times New Roman" w:cs="Times New Roman"/>
            <w:sz w:val="26"/>
            <w:szCs w:val="26"/>
          </w:rPr>
          <w:t xml:space="preserve">- на основание результатов рассмотрения аукционных заявок принято решение об отказе в допуске к участию в аукционе всех участников закупок. В этом случае </w:t>
        </w:r>
        <w:r w:rsidRPr="00E87C54">
          <w:rPr>
            <w:rFonts w:ascii="Times New Roman" w:eastAsia="Times New Roman" w:hAnsi="Times New Roman" w:cs="Times New Roman"/>
            <w:sz w:val="26"/>
            <w:szCs w:val="26"/>
          </w:rPr>
          <w:lastRenderedPageBreak/>
          <w:t>Комиссия вправе осуществить закупку товаров, работ, услуг, являвшихся предметом аукциона, без проведения торгов у единственного поставщика (подрядчика, исполнителя);</w:t>
        </w:r>
      </w:ins>
    </w:p>
    <w:p w14:paraId="5B1FA6A9" w14:textId="77777777" w:rsidR="009B6CE2" w:rsidRPr="00E87C54" w:rsidRDefault="009B6CE2" w:rsidP="00E87C54">
      <w:pPr>
        <w:spacing w:before="100" w:beforeAutospacing="1" w:after="100" w:afterAutospacing="1" w:line="240" w:lineRule="auto"/>
        <w:jc w:val="both"/>
        <w:rPr>
          <w:ins w:id="459" w:author="Unknown"/>
          <w:rFonts w:ascii="Times New Roman" w:eastAsia="Times New Roman" w:hAnsi="Times New Roman" w:cs="Times New Roman"/>
          <w:sz w:val="26"/>
          <w:szCs w:val="26"/>
        </w:rPr>
      </w:pPr>
      <w:ins w:id="460" w:author="Unknown">
        <w:r w:rsidRPr="00E87C54">
          <w:rPr>
            <w:rFonts w:ascii="Times New Roman" w:eastAsia="Times New Roman" w:hAnsi="Times New Roman" w:cs="Times New Roman"/>
            <w:sz w:val="26"/>
            <w:szCs w:val="26"/>
          </w:rPr>
          <w:t>- по окончании срока подачи аукционных заявок подана только одна аукционная заявка. Если аукционная заявка соответствует всем требованиям и условиям, предусмотренным аукционной документацией, Заказчиком заключается договор с таким участником закупок после подписания протокола рассмотрения аукционных заявок. Договор заключается на условиях, предусмотренных аукционной документацией по начальной (максимальной) цене договора, либо по цене согласованной с участником закупки, но не превышающей начальную (максимальную) цену договора, указанной в извещении о проведении аукциона.</w:t>
        </w:r>
      </w:ins>
    </w:p>
    <w:p w14:paraId="6849924F" w14:textId="77777777" w:rsidR="009B6CE2" w:rsidRPr="00E87C54" w:rsidRDefault="009B6CE2" w:rsidP="00E87C54">
      <w:pPr>
        <w:spacing w:before="100" w:beforeAutospacing="1" w:after="100" w:afterAutospacing="1" w:line="240" w:lineRule="auto"/>
        <w:jc w:val="both"/>
        <w:rPr>
          <w:ins w:id="461" w:author="Unknown"/>
          <w:rFonts w:ascii="Times New Roman" w:eastAsia="Times New Roman" w:hAnsi="Times New Roman" w:cs="Times New Roman"/>
          <w:sz w:val="26"/>
          <w:szCs w:val="26"/>
        </w:rPr>
      </w:pPr>
      <w:ins w:id="462" w:author="Unknown">
        <w:r w:rsidRPr="00E87C54">
          <w:rPr>
            <w:rFonts w:ascii="Times New Roman" w:eastAsia="Times New Roman" w:hAnsi="Times New Roman" w:cs="Times New Roman"/>
            <w:sz w:val="26"/>
            <w:szCs w:val="26"/>
          </w:rPr>
          <w:t>- только один участник закупок признается участником аукциона. В этом случае Заказчик заключает договор с таким участником после подписания Комиссией протокола рассмотрения аукционных заявок. Договор заключается на условиях, предусмотренных аукционной документацией по начальной (максимальной) цене договора, либо по цене согласованной с участником закупки, но не превышающей начальную (максимальную) цену договора, указанной в извещении о проведении аукциона.</w:t>
        </w:r>
      </w:ins>
    </w:p>
    <w:p w14:paraId="697ED6A2" w14:textId="77777777" w:rsidR="009B6CE2" w:rsidRPr="00E87C54" w:rsidRDefault="009B6CE2" w:rsidP="00E87C54">
      <w:pPr>
        <w:spacing w:before="100" w:beforeAutospacing="1" w:after="100" w:afterAutospacing="1" w:line="240" w:lineRule="auto"/>
        <w:jc w:val="both"/>
        <w:rPr>
          <w:ins w:id="463" w:author="Unknown"/>
          <w:rFonts w:ascii="Times New Roman" w:eastAsia="Times New Roman" w:hAnsi="Times New Roman" w:cs="Times New Roman"/>
          <w:sz w:val="26"/>
          <w:szCs w:val="26"/>
        </w:rPr>
      </w:pPr>
      <w:ins w:id="464" w:author="Unknown">
        <w:r w:rsidRPr="00E87C54">
          <w:rPr>
            <w:rFonts w:ascii="Times New Roman" w:eastAsia="Times New Roman" w:hAnsi="Times New Roman" w:cs="Times New Roman"/>
            <w:sz w:val="26"/>
            <w:szCs w:val="26"/>
          </w:rPr>
          <w:t>6.11. Порядок проведения аукциона:</w:t>
        </w:r>
      </w:ins>
    </w:p>
    <w:p w14:paraId="41FD014F" w14:textId="77777777" w:rsidR="009B6CE2" w:rsidRPr="00E87C54" w:rsidRDefault="009B6CE2" w:rsidP="00E87C54">
      <w:pPr>
        <w:spacing w:before="100" w:beforeAutospacing="1" w:after="100" w:afterAutospacing="1" w:line="240" w:lineRule="auto"/>
        <w:jc w:val="both"/>
        <w:rPr>
          <w:ins w:id="465" w:author="Unknown"/>
          <w:rFonts w:ascii="Times New Roman" w:eastAsia="Times New Roman" w:hAnsi="Times New Roman" w:cs="Times New Roman"/>
          <w:sz w:val="26"/>
          <w:szCs w:val="26"/>
        </w:rPr>
      </w:pPr>
      <w:ins w:id="466" w:author="Unknown">
        <w:r w:rsidRPr="00E87C54">
          <w:rPr>
            <w:rFonts w:ascii="Times New Roman" w:eastAsia="Times New Roman" w:hAnsi="Times New Roman" w:cs="Times New Roman"/>
            <w:sz w:val="26"/>
            <w:szCs w:val="26"/>
          </w:rPr>
          <w:t>6.11.1. В аукционе могут участвовать только участники закупок, признанные участниками аукциона. Аукцион проводится Комиссией в присутствии участников аукциона. Аукционист выбирается из числа членов Комиссии путем открытого голосования большинством голосов.</w:t>
        </w:r>
      </w:ins>
    </w:p>
    <w:p w14:paraId="2228023A" w14:textId="77777777" w:rsidR="009B6CE2" w:rsidRPr="00E87C54" w:rsidRDefault="009B6CE2" w:rsidP="00E87C54">
      <w:pPr>
        <w:spacing w:before="100" w:beforeAutospacing="1" w:after="100" w:afterAutospacing="1" w:line="240" w:lineRule="auto"/>
        <w:jc w:val="both"/>
        <w:rPr>
          <w:ins w:id="467" w:author="Unknown"/>
          <w:rFonts w:ascii="Times New Roman" w:eastAsia="Times New Roman" w:hAnsi="Times New Roman" w:cs="Times New Roman"/>
          <w:sz w:val="26"/>
          <w:szCs w:val="26"/>
        </w:rPr>
      </w:pPr>
      <w:ins w:id="468" w:author="Unknown">
        <w:r w:rsidRPr="00E87C54">
          <w:rPr>
            <w:rFonts w:ascii="Times New Roman" w:eastAsia="Times New Roman" w:hAnsi="Times New Roman" w:cs="Times New Roman"/>
            <w:sz w:val="26"/>
            <w:szCs w:val="26"/>
          </w:rPr>
          <w:t>6.11.2. Аукцион проводится путем снижения начальной (максимальной) цены договора, указанной в извещении о проведении аукциона, на "шаг аукциона". "Шаг аукциона" устанавливается в размере 5 процентов начальной (максимальной) цены договора, указанной в извещении о проведении аукциона.</w:t>
        </w:r>
      </w:ins>
    </w:p>
    <w:p w14:paraId="73EA2C54" w14:textId="77777777" w:rsidR="009B6CE2" w:rsidRPr="00E87C54" w:rsidRDefault="009B6CE2" w:rsidP="00E87C54">
      <w:pPr>
        <w:spacing w:before="100" w:beforeAutospacing="1" w:after="100" w:afterAutospacing="1" w:line="240" w:lineRule="auto"/>
        <w:jc w:val="both"/>
        <w:rPr>
          <w:ins w:id="469" w:author="Unknown"/>
          <w:rFonts w:ascii="Times New Roman" w:eastAsia="Times New Roman" w:hAnsi="Times New Roman" w:cs="Times New Roman"/>
          <w:sz w:val="26"/>
          <w:szCs w:val="26"/>
        </w:rPr>
      </w:pPr>
      <w:ins w:id="470" w:author="Unknown">
        <w:r w:rsidRPr="00E87C54">
          <w:rPr>
            <w:rFonts w:ascii="Times New Roman" w:eastAsia="Times New Roman" w:hAnsi="Times New Roman" w:cs="Times New Roman"/>
            <w:sz w:val="26"/>
            <w:szCs w:val="26"/>
          </w:rPr>
          <w:t xml:space="preserve">6.11.3. 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низкую цену договора, Аукционист вправе снизить “шаг аукциона” на 0,5 процента от начальной (максимальной) цены договора, но не ниже 0,5 процента начальной (максимальной) цены договора. </w:t>
        </w:r>
      </w:ins>
    </w:p>
    <w:p w14:paraId="79B39ABB" w14:textId="77777777" w:rsidR="009B6CE2" w:rsidRPr="00E87C54" w:rsidRDefault="009B6CE2" w:rsidP="00E87C54">
      <w:pPr>
        <w:spacing w:before="100" w:beforeAutospacing="1" w:after="100" w:afterAutospacing="1" w:line="240" w:lineRule="auto"/>
        <w:jc w:val="both"/>
        <w:rPr>
          <w:ins w:id="471" w:author="Unknown"/>
          <w:rFonts w:ascii="Times New Roman" w:eastAsia="Times New Roman" w:hAnsi="Times New Roman" w:cs="Times New Roman"/>
          <w:sz w:val="26"/>
          <w:szCs w:val="26"/>
        </w:rPr>
      </w:pPr>
      <w:ins w:id="472" w:author="Unknown">
        <w:r w:rsidRPr="00E87C54">
          <w:rPr>
            <w:rFonts w:ascii="Times New Roman" w:eastAsia="Times New Roman" w:hAnsi="Times New Roman" w:cs="Times New Roman"/>
            <w:sz w:val="26"/>
            <w:szCs w:val="26"/>
          </w:rPr>
          <w:t>6.11.4. Участник аукциона после объявления аукционистом начальной (максимальной) цены договора и цены договора, сниженной в соответствии с "шагом аукциона" в порядке, установленном п. 6.11.2. настоящего положения, поднимает карточку в случае, если он согласен заключить договора по объявленной цене.</w:t>
        </w:r>
      </w:ins>
    </w:p>
    <w:p w14:paraId="7A4400D3" w14:textId="000C8B5F" w:rsidR="009B6CE2" w:rsidRPr="00E87C54" w:rsidRDefault="009B6CE2" w:rsidP="00E87C54">
      <w:pPr>
        <w:spacing w:before="100" w:beforeAutospacing="1" w:after="100" w:afterAutospacing="1" w:line="240" w:lineRule="auto"/>
        <w:jc w:val="both"/>
        <w:rPr>
          <w:ins w:id="473" w:author="Unknown"/>
          <w:rFonts w:ascii="Times New Roman" w:eastAsia="Times New Roman" w:hAnsi="Times New Roman" w:cs="Times New Roman"/>
          <w:sz w:val="26"/>
          <w:szCs w:val="26"/>
        </w:rPr>
      </w:pPr>
      <w:ins w:id="474" w:author="Unknown">
        <w:r w:rsidRPr="00E87C54">
          <w:rPr>
            <w:rFonts w:ascii="Times New Roman" w:eastAsia="Times New Roman" w:hAnsi="Times New Roman" w:cs="Times New Roman"/>
            <w:sz w:val="26"/>
            <w:szCs w:val="26"/>
          </w:rPr>
          <w:t>6.11.5. Аукционист объявляет номер карточки участника аукциона, который первым поднял карточку после объявления аукционистом начальной (максимальной) цены договора и цены договора, сниженной в соответствии с "шагом аукциона", а также новую цену договора, сниженную в соответствии с "шагом аукциона" в порядке, установленном п. 6.</w:t>
        </w:r>
      </w:ins>
      <w:r w:rsidR="007D35B6">
        <w:rPr>
          <w:rFonts w:ascii="Times New Roman" w:eastAsia="Times New Roman" w:hAnsi="Times New Roman" w:cs="Times New Roman"/>
          <w:sz w:val="26"/>
          <w:szCs w:val="26"/>
        </w:rPr>
        <w:t xml:space="preserve"> </w:t>
      </w:r>
      <w:ins w:id="475" w:author="Unknown">
        <w:r w:rsidRPr="00E87C54">
          <w:rPr>
            <w:rFonts w:ascii="Times New Roman" w:eastAsia="Times New Roman" w:hAnsi="Times New Roman" w:cs="Times New Roman"/>
            <w:sz w:val="26"/>
            <w:szCs w:val="26"/>
          </w:rPr>
          <w:t>настоящего положения, и новую цену договора, в соответствии с которым снижается цена.</w:t>
        </w:r>
      </w:ins>
    </w:p>
    <w:p w14:paraId="1DE09976" w14:textId="77777777" w:rsidR="009B6CE2" w:rsidRPr="00E87C54" w:rsidRDefault="009B6CE2" w:rsidP="00E87C54">
      <w:pPr>
        <w:spacing w:before="100" w:beforeAutospacing="1" w:after="100" w:afterAutospacing="1" w:line="240" w:lineRule="auto"/>
        <w:jc w:val="both"/>
        <w:rPr>
          <w:ins w:id="476" w:author="Unknown"/>
          <w:rFonts w:ascii="Times New Roman" w:eastAsia="Times New Roman" w:hAnsi="Times New Roman" w:cs="Times New Roman"/>
          <w:sz w:val="26"/>
          <w:szCs w:val="26"/>
        </w:rPr>
      </w:pPr>
      <w:ins w:id="477" w:author="Unknown">
        <w:r w:rsidRPr="00E87C54">
          <w:rPr>
            <w:rFonts w:ascii="Times New Roman" w:eastAsia="Times New Roman" w:hAnsi="Times New Roman" w:cs="Times New Roman"/>
            <w:sz w:val="26"/>
            <w:szCs w:val="26"/>
          </w:rPr>
          <w:lastRenderedPageBreak/>
          <w:t>6.11.6. Аукцион считается оконченным, если после троекратного объявления аукционистом цены договора ни один участник аукциона не поднял карточку. В этом случае аукционист объявляет об окончании проведения аукциона,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ins>
    </w:p>
    <w:p w14:paraId="4C6C129E" w14:textId="77777777" w:rsidR="009B6CE2" w:rsidRPr="00E87C54" w:rsidRDefault="009B6CE2" w:rsidP="00E87C54">
      <w:pPr>
        <w:spacing w:before="100" w:beforeAutospacing="1" w:after="100" w:afterAutospacing="1" w:line="240" w:lineRule="auto"/>
        <w:jc w:val="both"/>
        <w:rPr>
          <w:ins w:id="478" w:author="Unknown"/>
          <w:rFonts w:ascii="Times New Roman" w:eastAsia="Times New Roman" w:hAnsi="Times New Roman" w:cs="Times New Roman"/>
          <w:sz w:val="26"/>
          <w:szCs w:val="26"/>
        </w:rPr>
      </w:pPr>
      <w:ins w:id="479" w:author="Unknown">
        <w:r w:rsidRPr="00E87C54">
          <w:rPr>
            <w:rFonts w:ascii="Times New Roman" w:eastAsia="Times New Roman" w:hAnsi="Times New Roman" w:cs="Times New Roman"/>
            <w:sz w:val="26"/>
            <w:szCs w:val="26"/>
          </w:rPr>
          <w:t>6.11.7. Победителем аукциона признается лицо, предложившее наиболее низкую цену договора.</w:t>
        </w:r>
      </w:ins>
    </w:p>
    <w:p w14:paraId="69130D90" w14:textId="77777777" w:rsidR="009B6CE2" w:rsidRPr="00E87C54" w:rsidRDefault="009B6CE2" w:rsidP="00E87C54">
      <w:pPr>
        <w:spacing w:before="100" w:beforeAutospacing="1" w:after="100" w:afterAutospacing="1" w:line="240" w:lineRule="auto"/>
        <w:jc w:val="both"/>
        <w:rPr>
          <w:ins w:id="480" w:author="Unknown"/>
          <w:rFonts w:ascii="Times New Roman" w:eastAsia="Times New Roman" w:hAnsi="Times New Roman" w:cs="Times New Roman"/>
          <w:sz w:val="26"/>
          <w:szCs w:val="26"/>
        </w:rPr>
      </w:pPr>
      <w:ins w:id="481" w:author="Unknown">
        <w:r w:rsidRPr="00E87C54">
          <w:rPr>
            <w:rFonts w:ascii="Times New Roman" w:eastAsia="Times New Roman" w:hAnsi="Times New Roman" w:cs="Times New Roman"/>
            <w:sz w:val="26"/>
            <w:szCs w:val="26"/>
          </w:rPr>
          <w:t>6.11.8. При проведении аукциона Комиссия ведет протокол аукциона, в котором указываются сведения о месте, дате и времени проведения аукциона, об участниках аукциона, о начальной (максимальной) цене договора, последнем и предпоследнем предложениях о цене договора, наименовании и месте нахождения (для юридического лица), фамилии, об имени, отчестве, о месте жительства (для физического лица) победителя аукциона и участника, который сделал предпоследнее предложение о цене договора.</w:t>
        </w:r>
      </w:ins>
    </w:p>
    <w:p w14:paraId="1AFC492C" w14:textId="77777777" w:rsidR="009B6CE2" w:rsidRPr="00E87C54" w:rsidRDefault="009B6CE2" w:rsidP="00E87C54">
      <w:pPr>
        <w:spacing w:before="100" w:beforeAutospacing="1" w:after="100" w:afterAutospacing="1" w:line="240" w:lineRule="auto"/>
        <w:jc w:val="both"/>
        <w:rPr>
          <w:ins w:id="482" w:author="Unknown"/>
          <w:rFonts w:ascii="Times New Roman" w:eastAsia="Times New Roman" w:hAnsi="Times New Roman" w:cs="Times New Roman"/>
          <w:sz w:val="26"/>
          <w:szCs w:val="26"/>
        </w:rPr>
      </w:pPr>
      <w:ins w:id="483" w:author="Unknown">
        <w:r w:rsidRPr="00E87C54">
          <w:rPr>
            <w:rFonts w:ascii="Times New Roman" w:eastAsia="Times New Roman" w:hAnsi="Times New Roman" w:cs="Times New Roman"/>
            <w:sz w:val="26"/>
            <w:szCs w:val="26"/>
          </w:rPr>
          <w:t>Протокол подписывается всеми присутствующими членами Комиссии в день проведения аукциона.</w:t>
        </w:r>
      </w:ins>
    </w:p>
    <w:p w14:paraId="5B8FDA20" w14:textId="77777777" w:rsidR="009B6CE2" w:rsidRPr="00E87C54" w:rsidRDefault="009B6CE2" w:rsidP="00E87C54">
      <w:pPr>
        <w:spacing w:before="100" w:beforeAutospacing="1" w:after="100" w:afterAutospacing="1" w:line="240" w:lineRule="auto"/>
        <w:jc w:val="both"/>
        <w:rPr>
          <w:ins w:id="484" w:author="Unknown"/>
          <w:rFonts w:ascii="Times New Roman" w:eastAsia="Times New Roman" w:hAnsi="Times New Roman" w:cs="Times New Roman"/>
          <w:sz w:val="26"/>
          <w:szCs w:val="26"/>
        </w:rPr>
      </w:pPr>
      <w:ins w:id="485" w:author="Unknown">
        <w:r w:rsidRPr="00E87C54">
          <w:rPr>
            <w:rFonts w:ascii="Times New Roman" w:eastAsia="Times New Roman" w:hAnsi="Times New Roman" w:cs="Times New Roman"/>
            <w:sz w:val="26"/>
            <w:szCs w:val="26"/>
          </w:rPr>
          <w:t>Протокол проведения аукциона, составленный Комиссией, размещается на официальном сайте не позднее чем через три дня со дня подписания такого протокола Комиссией.</w:t>
        </w:r>
      </w:ins>
    </w:p>
    <w:p w14:paraId="38AFDFDB" w14:textId="77777777" w:rsidR="009B6CE2" w:rsidRPr="00E87C54" w:rsidRDefault="009B6CE2" w:rsidP="00E87C54">
      <w:pPr>
        <w:spacing w:before="100" w:beforeAutospacing="1" w:after="100" w:afterAutospacing="1" w:line="240" w:lineRule="auto"/>
        <w:jc w:val="both"/>
        <w:rPr>
          <w:ins w:id="486" w:author="Unknown"/>
          <w:rFonts w:ascii="Times New Roman" w:eastAsia="Times New Roman" w:hAnsi="Times New Roman" w:cs="Times New Roman"/>
          <w:sz w:val="26"/>
          <w:szCs w:val="26"/>
        </w:rPr>
      </w:pPr>
      <w:ins w:id="487" w:author="Unknown">
        <w:r w:rsidRPr="00E87C54">
          <w:rPr>
            <w:rFonts w:ascii="Times New Roman" w:eastAsia="Times New Roman" w:hAnsi="Times New Roman" w:cs="Times New Roman"/>
            <w:sz w:val="26"/>
            <w:szCs w:val="26"/>
          </w:rPr>
          <w:t>Заказчик заключает с победителем аукциона договор, который составляется путем включения цены договора, предложенной победителем аукциона, в проект договора, прилагаемого к аукционной документации.</w:t>
        </w:r>
      </w:ins>
    </w:p>
    <w:p w14:paraId="4E2BB36B" w14:textId="77777777" w:rsidR="009B6CE2" w:rsidRPr="00E87C54" w:rsidRDefault="009B6CE2" w:rsidP="00E87C54">
      <w:pPr>
        <w:spacing w:before="100" w:beforeAutospacing="1" w:after="100" w:afterAutospacing="1" w:line="240" w:lineRule="auto"/>
        <w:jc w:val="both"/>
        <w:rPr>
          <w:ins w:id="488" w:author="Unknown"/>
          <w:rFonts w:ascii="Times New Roman" w:eastAsia="Times New Roman" w:hAnsi="Times New Roman" w:cs="Times New Roman"/>
          <w:sz w:val="26"/>
          <w:szCs w:val="26"/>
        </w:rPr>
      </w:pPr>
      <w:ins w:id="489" w:author="Unknown">
        <w:r w:rsidRPr="00E87C54">
          <w:rPr>
            <w:rFonts w:ascii="Times New Roman" w:eastAsia="Times New Roman" w:hAnsi="Times New Roman" w:cs="Times New Roman"/>
            <w:sz w:val="26"/>
            <w:szCs w:val="26"/>
          </w:rPr>
          <w:t>Договор может быть заключен не ранее чем через пять дней со дня размещения на официальном сайте протокола проведения аукциона.</w:t>
        </w:r>
      </w:ins>
    </w:p>
    <w:p w14:paraId="7D8EE80F" w14:textId="77777777" w:rsidR="009B6CE2" w:rsidRPr="00E87C54" w:rsidRDefault="009B6CE2" w:rsidP="00E87C54">
      <w:pPr>
        <w:spacing w:before="100" w:beforeAutospacing="1" w:after="100" w:afterAutospacing="1" w:line="240" w:lineRule="auto"/>
        <w:jc w:val="both"/>
        <w:rPr>
          <w:ins w:id="490" w:author="Unknown"/>
          <w:rFonts w:ascii="Times New Roman" w:eastAsia="Times New Roman" w:hAnsi="Times New Roman" w:cs="Times New Roman"/>
          <w:sz w:val="26"/>
          <w:szCs w:val="26"/>
        </w:rPr>
      </w:pPr>
      <w:ins w:id="491" w:author="Unknown">
        <w:r w:rsidRPr="00E87C54">
          <w:rPr>
            <w:rFonts w:ascii="Times New Roman" w:eastAsia="Times New Roman" w:hAnsi="Times New Roman" w:cs="Times New Roman"/>
            <w:sz w:val="26"/>
            <w:szCs w:val="26"/>
          </w:rPr>
          <w:t>В случае, если при заключении и исполнении договора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закупки, не позднее чем в течение десяти дней со дня внесения изменений в договор на официальном сайте размещается информация об изменении договора с указанием измененных условий.</w:t>
        </w:r>
      </w:ins>
    </w:p>
    <w:p w14:paraId="6E697FA2" w14:textId="77777777" w:rsidR="009B6CE2" w:rsidRPr="00E87C54" w:rsidRDefault="009B6CE2" w:rsidP="00E87C54">
      <w:pPr>
        <w:spacing w:before="100" w:beforeAutospacing="1" w:after="100" w:afterAutospacing="1" w:line="240" w:lineRule="auto"/>
        <w:jc w:val="both"/>
        <w:rPr>
          <w:ins w:id="492" w:author="Unknown"/>
          <w:rFonts w:ascii="Times New Roman" w:eastAsia="Times New Roman" w:hAnsi="Times New Roman" w:cs="Times New Roman"/>
          <w:sz w:val="26"/>
          <w:szCs w:val="26"/>
        </w:rPr>
      </w:pPr>
      <w:ins w:id="493" w:author="Unknown">
        <w:r w:rsidRPr="00E87C54">
          <w:rPr>
            <w:rFonts w:ascii="Times New Roman" w:eastAsia="Times New Roman" w:hAnsi="Times New Roman" w:cs="Times New Roman"/>
            <w:sz w:val="26"/>
            <w:szCs w:val="26"/>
          </w:rPr>
          <w:t>6.11.9. В случае если победитель аукциона в срок, предусмотренный аукционной документацией, не представил Заказчику подписанный договор, а также обеспечение исполнения договора, если такое обеспечение было установлено аукционной документацией, победитель аукциона признается уклонившимся от заключения договора.</w:t>
        </w:r>
      </w:ins>
    </w:p>
    <w:p w14:paraId="6052512D" w14:textId="77777777" w:rsidR="009B6CE2" w:rsidRPr="00E87C54" w:rsidRDefault="009B6CE2" w:rsidP="00E87C54">
      <w:pPr>
        <w:spacing w:before="100" w:beforeAutospacing="1" w:after="100" w:afterAutospacing="1" w:line="240" w:lineRule="auto"/>
        <w:jc w:val="both"/>
        <w:rPr>
          <w:ins w:id="494" w:author="Unknown"/>
          <w:rFonts w:ascii="Times New Roman" w:eastAsia="Times New Roman" w:hAnsi="Times New Roman" w:cs="Times New Roman"/>
          <w:sz w:val="26"/>
          <w:szCs w:val="26"/>
        </w:rPr>
      </w:pPr>
      <w:ins w:id="495" w:author="Unknown">
        <w:r w:rsidRPr="00E87C54">
          <w:rPr>
            <w:rFonts w:ascii="Times New Roman" w:eastAsia="Times New Roman" w:hAnsi="Times New Roman" w:cs="Times New Roman"/>
            <w:sz w:val="26"/>
            <w:szCs w:val="26"/>
          </w:rPr>
          <w:t>В случае, если победитель аукциона признан уклонившимся от заключения договора, Заказчик вправе заключить договор с участником аукциона, который сделал предпоследнее предложение о цене договора. При этом заключение договора для участника аукциона, который сделал предпоследнее предложение о цене договора, является обязательным.</w:t>
        </w:r>
      </w:ins>
    </w:p>
    <w:p w14:paraId="510117C5" w14:textId="77777777" w:rsidR="009B6CE2" w:rsidRPr="00E87C54" w:rsidRDefault="009B6CE2" w:rsidP="00E87C54">
      <w:pPr>
        <w:spacing w:before="100" w:beforeAutospacing="1" w:after="100" w:afterAutospacing="1" w:line="240" w:lineRule="auto"/>
        <w:jc w:val="both"/>
        <w:rPr>
          <w:ins w:id="496" w:author="Unknown"/>
          <w:rFonts w:ascii="Times New Roman" w:eastAsia="Times New Roman" w:hAnsi="Times New Roman" w:cs="Times New Roman"/>
          <w:sz w:val="26"/>
          <w:szCs w:val="26"/>
        </w:rPr>
      </w:pPr>
      <w:ins w:id="497" w:author="Unknown">
        <w:r w:rsidRPr="00E87C54">
          <w:rPr>
            <w:rFonts w:ascii="Times New Roman" w:eastAsia="Times New Roman" w:hAnsi="Times New Roman" w:cs="Times New Roman"/>
            <w:sz w:val="26"/>
            <w:szCs w:val="26"/>
          </w:rPr>
          <w:lastRenderedPageBreak/>
          <w:t>6.11.10. Непредставление участником, который сделал предпоследнее предложение о цене договора, Заказчику подписанного договора в срок, установленного в аукционной документации, и обеспечения исполнения договора, если такое обеспечение установлено аукционной документацией, считается отказом такого участника от заключения договора. В этом случае аукцион признается несостоявшимся.</w:t>
        </w:r>
      </w:ins>
    </w:p>
    <w:p w14:paraId="31F9B40A" w14:textId="77777777" w:rsidR="009B6CE2" w:rsidRPr="00E87C54" w:rsidRDefault="009B6CE2" w:rsidP="00E87C54">
      <w:pPr>
        <w:spacing w:before="100" w:beforeAutospacing="1" w:after="100" w:afterAutospacing="1" w:line="240" w:lineRule="auto"/>
        <w:jc w:val="both"/>
        <w:rPr>
          <w:ins w:id="498" w:author="Unknown"/>
          <w:rFonts w:ascii="Times New Roman" w:eastAsia="Times New Roman" w:hAnsi="Times New Roman" w:cs="Times New Roman"/>
          <w:sz w:val="26"/>
          <w:szCs w:val="26"/>
        </w:rPr>
      </w:pPr>
      <w:ins w:id="499" w:author="Unknown">
        <w:r w:rsidRPr="00E87C54">
          <w:rPr>
            <w:rFonts w:ascii="Times New Roman" w:eastAsia="Times New Roman" w:hAnsi="Times New Roman" w:cs="Times New Roman"/>
            <w:sz w:val="26"/>
            <w:szCs w:val="26"/>
          </w:rPr>
          <w:t>6.11.11. В случае если аукцион признан несостоявшимся, Заказчик вправе осуществить закупку товаров, работ, услуг, являвшихся предметом аукциона у единственного поставщика (подрядчика, исполнителя) без проведения торгов.</w:t>
        </w:r>
      </w:ins>
    </w:p>
    <w:p w14:paraId="537CA472" w14:textId="77777777" w:rsidR="009B6CE2" w:rsidRPr="00E87C54" w:rsidRDefault="009B6CE2" w:rsidP="00E87C54">
      <w:pPr>
        <w:spacing w:before="100" w:beforeAutospacing="1" w:after="100" w:afterAutospacing="1" w:line="240" w:lineRule="auto"/>
        <w:jc w:val="both"/>
        <w:rPr>
          <w:ins w:id="500" w:author="Unknown"/>
          <w:rFonts w:ascii="Times New Roman" w:eastAsia="Times New Roman" w:hAnsi="Times New Roman" w:cs="Times New Roman"/>
          <w:sz w:val="26"/>
          <w:szCs w:val="26"/>
        </w:rPr>
      </w:pPr>
      <w:ins w:id="501" w:author="Unknown">
        <w:r w:rsidRPr="00E87C54">
          <w:rPr>
            <w:rFonts w:ascii="Times New Roman" w:eastAsia="Times New Roman" w:hAnsi="Times New Roman" w:cs="Times New Roman"/>
            <w:sz w:val="26"/>
            <w:szCs w:val="26"/>
          </w:rPr>
          <w:t>6Аукцион признается несостоявшимся если:</w:t>
        </w:r>
      </w:ins>
    </w:p>
    <w:p w14:paraId="6FBD87D2" w14:textId="77777777" w:rsidR="009B6CE2" w:rsidRPr="00E87C54" w:rsidRDefault="009B6CE2" w:rsidP="00E87C54">
      <w:pPr>
        <w:spacing w:before="100" w:beforeAutospacing="1" w:after="100" w:afterAutospacing="1" w:line="240" w:lineRule="auto"/>
        <w:jc w:val="both"/>
        <w:rPr>
          <w:ins w:id="502" w:author="Unknown"/>
          <w:rFonts w:ascii="Times New Roman" w:eastAsia="Times New Roman" w:hAnsi="Times New Roman" w:cs="Times New Roman"/>
          <w:sz w:val="26"/>
          <w:szCs w:val="26"/>
        </w:rPr>
      </w:pPr>
      <w:ins w:id="503" w:author="Unknown">
        <w:r w:rsidRPr="00E87C54">
          <w:rPr>
            <w:rFonts w:ascii="Times New Roman" w:eastAsia="Times New Roman" w:hAnsi="Times New Roman" w:cs="Times New Roman"/>
            <w:sz w:val="26"/>
            <w:szCs w:val="26"/>
          </w:rPr>
          <w:t>- в аукционе участвовал один участник. В этом случае Заказчик заключает договор с единственным участником аукциона. Договор заключается на условиях и в сроки, предусмотренные аукционной документацией по начальной (максимальной) цене договора, указанной в извещении о проведении аукциона;</w:t>
        </w:r>
      </w:ins>
    </w:p>
    <w:p w14:paraId="55107E65" w14:textId="77777777" w:rsidR="009B6CE2" w:rsidRPr="00E87C54" w:rsidRDefault="009B6CE2" w:rsidP="00E87C54">
      <w:pPr>
        <w:spacing w:before="100" w:beforeAutospacing="1" w:after="100" w:afterAutospacing="1" w:line="240" w:lineRule="auto"/>
        <w:jc w:val="both"/>
        <w:rPr>
          <w:ins w:id="504" w:author="Unknown"/>
          <w:rFonts w:ascii="Times New Roman" w:eastAsia="Times New Roman" w:hAnsi="Times New Roman" w:cs="Times New Roman"/>
          <w:sz w:val="26"/>
          <w:szCs w:val="26"/>
        </w:rPr>
      </w:pPr>
      <w:ins w:id="505" w:author="Unknown">
        <w:r w:rsidRPr="00E87C54">
          <w:rPr>
            <w:rFonts w:ascii="Times New Roman" w:eastAsia="Times New Roman" w:hAnsi="Times New Roman" w:cs="Times New Roman"/>
            <w:sz w:val="26"/>
            <w:szCs w:val="26"/>
          </w:rPr>
          <w:t>- для участия в аукционе не явился ни один участник аукциона;</w:t>
        </w:r>
      </w:ins>
    </w:p>
    <w:p w14:paraId="74CDD350" w14:textId="77777777" w:rsidR="009B6CE2" w:rsidRPr="00E87C54" w:rsidRDefault="009B6CE2" w:rsidP="00E87C54">
      <w:pPr>
        <w:spacing w:before="100" w:beforeAutospacing="1" w:after="100" w:afterAutospacing="1" w:line="240" w:lineRule="auto"/>
        <w:jc w:val="both"/>
        <w:rPr>
          <w:ins w:id="506" w:author="Unknown"/>
          <w:rFonts w:ascii="Times New Roman" w:eastAsia="Times New Roman" w:hAnsi="Times New Roman" w:cs="Times New Roman"/>
          <w:sz w:val="26"/>
          <w:szCs w:val="26"/>
        </w:rPr>
      </w:pPr>
      <w:ins w:id="507" w:author="Unknown">
        <w:r w:rsidRPr="00E87C54">
          <w:rPr>
            <w:rFonts w:ascii="Times New Roman" w:eastAsia="Times New Roman" w:hAnsi="Times New Roman" w:cs="Times New Roman"/>
            <w:sz w:val="26"/>
            <w:szCs w:val="26"/>
          </w:rPr>
          <w:t>- в связи с отсутствием предложений о цене договора от участников аукциона, принявших участие в аукционе, предусматривающих более низкую цену договора, чем начальная (максимальная) цена договора.</w:t>
        </w:r>
      </w:ins>
    </w:p>
    <w:p w14:paraId="1730901D" w14:textId="77777777" w:rsidR="009B6CE2" w:rsidRPr="00E87C54" w:rsidRDefault="009B6CE2" w:rsidP="00E87C54">
      <w:pPr>
        <w:spacing w:before="100" w:beforeAutospacing="1" w:after="100" w:afterAutospacing="1" w:line="240" w:lineRule="auto"/>
        <w:jc w:val="both"/>
        <w:rPr>
          <w:ins w:id="508" w:author="Unknown"/>
          <w:rFonts w:ascii="Times New Roman" w:eastAsia="Times New Roman" w:hAnsi="Times New Roman" w:cs="Times New Roman"/>
          <w:sz w:val="26"/>
          <w:szCs w:val="26"/>
        </w:rPr>
      </w:pPr>
      <w:ins w:id="509" w:author="Unknown">
        <w:r w:rsidRPr="00E87C54">
          <w:rPr>
            <w:rFonts w:ascii="Times New Roman" w:eastAsia="Times New Roman" w:hAnsi="Times New Roman" w:cs="Times New Roman"/>
            <w:b/>
            <w:bCs/>
            <w:sz w:val="26"/>
            <w:szCs w:val="26"/>
          </w:rPr>
          <w:t xml:space="preserve">7.  Запрос котировок </w:t>
        </w:r>
      </w:ins>
    </w:p>
    <w:p w14:paraId="3D155950" w14:textId="77777777" w:rsidR="009B6CE2" w:rsidRPr="00E87C54" w:rsidRDefault="009B6CE2" w:rsidP="00E87C54">
      <w:pPr>
        <w:spacing w:before="100" w:beforeAutospacing="1" w:after="100" w:afterAutospacing="1" w:line="240" w:lineRule="auto"/>
        <w:jc w:val="both"/>
        <w:rPr>
          <w:ins w:id="510" w:author="Unknown"/>
          <w:rFonts w:ascii="Times New Roman" w:eastAsia="Times New Roman" w:hAnsi="Times New Roman" w:cs="Times New Roman"/>
          <w:sz w:val="26"/>
          <w:szCs w:val="26"/>
        </w:rPr>
      </w:pPr>
      <w:ins w:id="511" w:author="Unknown">
        <w:r w:rsidRPr="00E87C54">
          <w:rPr>
            <w:rFonts w:ascii="Times New Roman" w:eastAsia="Times New Roman" w:hAnsi="Times New Roman" w:cs="Times New Roman"/>
            <w:sz w:val="26"/>
            <w:szCs w:val="26"/>
          </w:rPr>
          <w:t>7.1. Под запросом котировок понимается способ осуществления закупки без проведения торгов и в сокращенные сроки, при котором информация о потребностях в товарах, работах, услугах сообщается неограниченному кругу лиц путем размещения на официальном сайте извещения о проведении запроса котировок, и победителем признается участник закупок, предложивший наиболее низкую цену.</w:t>
        </w:r>
      </w:ins>
    </w:p>
    <w:p w14:paraId="7710356A" w14:textId="77777777" w:rsidR="009B6CE2" w:rsidRPr="00E87C54" w:rsidRDefault="009B6CE2" w:rsidP="00E87C54">
      <w:pPr>
        <w:spacing w:before="100" w:beforeAutospacing="1" w:after="100" w:afterAutospacing="1" w:line="240" w:lineRule="auto"/>
        <w:jc w:val="both"/>
        <w:rPr>
          <w:ins w:id="512" w:author="Unknown"/>
          <w:rFonts w:ascii="Times New Roman" w:eastAsia="Times New Roman" w:hAnsi="Times New Roman" w:cs="Times New Roman"/>
          <w:sz w:val="26"/>
          <w:szCs w:val="26"/>
        </w:rPr>
      </w:pPr>
      <w:ins w:id="513" w:author="Unknown">
        <w:r w:rsidRPr="00E87C54">
          <w:rPr>
            <w:rFonts w:ascii="Times New Roman" w:eastAsia="Times New Roman" w:hAnsi="Times New Roman" w:cs="Times New Roman"/>
            <w:sz w:val="26"/>
            <w:szCs w:val="26"/>
          </w:rPr>
          <w:t xml:space="preserve">Заказчик вправе осуществлять закупки товаров, работ, услуг, для которых есть функционирующий рынок, путем запроса котировок, если их производство, выполнение, оказание осуществляются не по конкретным заявкам Заказчика. </w:t>
        </w:r>
      </w:ins>
    </w:p>
    <w:p w14:paraId="43DE1E2A" w14:textId="77777777" w:rsidR="009B6CE2" w:rsidRPr="00E87C54" w:rsidRDefault="009B6CE2" w:rsidP="00E87C54">
      <w:pPr>
        <w:spacing w:before="100" w:beforeAutospacing="1" w:after="100" w:afterAutospacing="1" w:line="240" w:lineRule="auto"/>
        <w:jc w:val="both"/>
        <w:rPr>
          <w:ins w:id="514" w:author="Unknown"/>
          <w:rFonts w:ascii="Times New Roman" w:eastAsia="Times New Roman" w:hAnsi="Times New Roman" w:cs="Times New Roman"/>
          <w:sz w:val="26"/>
          <w:szCs w:val="26"/>
        </w:rPr>
      </w:pPr>
      <w:ins w:id="515" w:author="Unknown">
        <w:r w:rsidRPr="00E87C54">
          <w:rPr>
            <w:rFonts w:ascii="Times New Roman" w:eastAsia="Times New Roman" w:hAnsi="Times New Roman" w:cs="Times New Roman"/>
            <w:sz w:val="26"/>
            <w:szCs w:val="26"/>
          </w:rPr>
          <w:t>Заказчик не вправе осуществлять путем запроса котировок размещение заказа на поставку одноименных товаров, выполнение одноименных работ, оказание одноименных услуг на сумму более чем два миллиона рублей в течение квартала.</w:t>
        </w:r>
      </w:ins>
    </w:p>
    <w:p w14:paraId="3B38186F" w14:textId="77777777" w:rsidR="009B6CE2" w:rsidRPr="00E87C54" w:rsidRDefault="009B6CE2" w:rsidP="00E87C54">
      <w:pPr>
        <w:spacing w:before="100" w:beforeAutospacing="1" w:after="100" w:afterAutospacing="1" w:line="240" w:lineRule="auto"/>
        <w:jc w:val="both"/>
        <w:rPr>
          <w:ins w:id="516" w:author="Unknown"/>
          <w:rFonts w:ascii="Times New Roman" w:eastAsia="Times New Roman" w:hAnsi="Times New Roman" w:cs="Times New Roman"/>
          <w:sz w:val="26"/>
          <w:szCs w:val="26"/>
        </w:rPr>
      </w:pPr>
      <w:ins w:id="517" w:author="Unknown">
        <w:r w:rsidRPr="00E87C54">
          <w:rPr>
            <w:rFonts w:ascii="Times New Roman" w:eastAsia="Times New Roman" w:hAnsi="Times New Roman" w:cs="Times New Roman"/>
            <w:sz w:val="26"/>
            <w:szCs w:val="26"/>
          </w:rPr>
          <w:t>7.2. При осуществлении закупки путем запроса котировок Комиссия вправе объявить процедуру проведения закупки несостоявшейся или завершить процедуру закупки без заключения договора по ее результатам в любое время, не возмещая участникам закупок понесенные ими расходы в связи с участием в процедуре запроса котировок.</w:t>
        </w:r>
      </w:ins>
    </w:p>
    <w:p w14:paraId="720E38BB" w14:textId="77777777" w:rsidR="009B6CE2" w:rsidRPr="00E87C54" w:rsidRDefault="009B6CE2" w:rsidP="00E87C54">
      <w:pPr>
        <w:spacing w:before="100" w:beforeAutospacing="1" w:after="100" w:afterAutospacing="1" w:line="240" w:lineRule="auto"/>
        <w:jc w:val="both"/>
        <w:rPr>
          <w:ins w:id="518" w:author="Unknown"/>
          <w:rFonts w:ascii="Times New Roman" w:eastAsia="Times New Roman" w:hAnsi="Times New Roman" w:cs="Times New Roman"/>
          <w:sz w:val="26"/>
          <w:szCs w:val="26"/>
        </w:rPr>
      </w:pPr>
      <w:ins w:id="519" w:author="Unknown">
        <w:r w:rsidRPr="00E87C54">
          <w:rPr>
            <w:rFonts w:ascii="Times New Roman" w:eastAsia="Times New Roman" w:hAnsi="Times New Roman" w:cs="Times New Roman"/>
            <w:sz w:val="26"/>
            <w:szCs w:val="26"/>
          </w:rPr>
          <w:t>7.3. Для проведения закупок путем запроса котировок заинтересованное в проведение закупок структурное подразделение Заказчика разрабатывает и направляет в Комиссию, если такая информация не предоставлялась ранее в соответствии с разделом 3 настоящего Положения:</w:t>
        </w:r>
      </w:ins>
    </w:p>
    <w:p w14:paraId="26A3590B" w14:textId="77777777" w:rsidR="009B6CE2" w:rsidRPr="00E87C54" w:rsidRDefault="009B6CE2" w:rsidP="00E87C54">
      <w:pPr>
        <w:spacing w:before="100" w:beforeAutospacing="1" w:after="100" w:afterAutospacing="1" w:line="240" w:lineRule="auto"/>
        <w:jc w:val="both"/>
        <w:rPr>
          <w:ins w:id="520" w:author="Unknown"/>
          <w:rFonts w:ascii="Times New Roman" w:eastAsia="Times New Roman" w:hAnsi="Times New Roman" w:cs="Times New Roman"/>
          <w:sz w:val="26"/>
          <w:szCs w:val="26"/>
        </w:rPr>
      </w:pPr>
      <w:ins w:id="521" w:author="Unknown">
        <w:r w:rsidRPr="00E87C54">
          <w:rPr>
            <w:rFonts w:ascii="Times New Roman" w:eastAsia="Times New Roman" w:hAnsi="Times New Roman" w:cs="Times New Roman"/>
            <w:sz w:val="26"/>
            <w:szCs w:val="26"/>
          </w:rPr>
          <w:lastRenderedPageBreak/>
          <w:t>7.3.1. обоснование для применения Заказчиком процедуры запроса котировок;</w:t>
        </w:r>
      </w:ins>
    </w:p>
    <w:p w14:paraId="639BBF41" w14:textId="77777777" w:rsidR="009B6CE2" w:rsidRPr="00E87C54" w:rsidRDefault="009B6CE2" w:rsidP="00E87C54">
      <w:pPr>
        <w:spacing w:before="100" w:beforeAutospacing="1" w:after="100" w:afterAutospacing="1" w:line="240" w:lineRule="auto"/>
        <w:jc w:val="both"/>
        <w:rPr>
          <w:ins w:id="522" w:author="Unknown"/>
          <w:rFonts w:ascii="Times New Roman" w:eastAsia="Times New Roman" w:hAnsi="Times New Roman" w:cs="Times New Roman"/>
          <w:sz w:val="26"/>
          <w:szCs w:val="26"/>
        </w:rPr>
      </w:pPr>
      <w:ins w:id="523" w:author="Unknown">
        <w:r w:rsidRPr="00E87C54">
          <w:rPr>
            <w:rFonts w:ascii="Times New Roman" w:eastAsia="Times New Roman" w:hAnsi="Times New Roman" w:cs="Times New Roman"/>
            <w:sz w:val="26"/>
            <w:szCs w:val="26"/>
          </w:rPr>
          <w:t>7.3.2. требования к закупаемым товарам (работам, услугам), в том числе описание товаров, работ, услуг, их функциональные, количественные и качественные характеристики, сроки и (или) объем предоставления гарантий качества; место, условия и сроки (периоды) поставки товаров, выполнения работ, оказания услуг; начальную (максимальную) цену договора и порядок ее формирования; форму, сроки и порядок оплаты;</w:t>
        </w:r>
      </w:ins>
    </w:p>
    <w:p w14:paraId="69050CA8" w14:textId="77777777" w:rsidR="009B6CE2" w:rsidRPr="00E87C54" w:rsidRDefault="009B6CE2" w:rsidP="00E87C54">
      <w:pPr>
        <w:spacing w:before="100" w:beforeAutospacing="1" w:after="100" w:afterAutospacing="1" w:line="240" w:lineRule="auto"/>
        <w:jc w:val="both"/>
        <w:rPr>
          <w:ins w:id="524" w:author="Unknown"/>
          <w:rFonts w:ascii="Times New Roman" w:eastAsia="Times New Roman" w:hAnsi="Times New Roman" w:cs="Times New Roman"/>
          <w:sz w:val="26"/>
          <w:szCs w:val="26"/>
        </w:rPr>
      </w:pPr>
      <w:ins w:id="525" w:author="Unknown">
        <w:r w:rsidRPr="00E87C54">
          <w:rPr>
            <w:rFonts w:ascii="Times New Roman" w:eastAsia="Times New Roman" w:hAnsi="Times New Roman" w:cs="Times New Roman"/>
            <w:sz w:val="26"/>
            <w:szCs w:val="26"/>
          </w:rPr>
          <w:t>7.3.3. Требования к поставщикам (подрядчикам, исполнителям), устанавливаемые в соответствии с разделом 11 настоящего Положения.</w:t>
        </w:r>
      </w:ins>
    </w:p>
    <w:p w14:paraId="01C38664" w14:textId="77777777" w:rsidR="009B6CE2" w:rsidRPr="00E87C54" w:rsidRDefault="009B6CE2" w:rsidP="00E87C54">
      <w:pPr>
        <w:spacing w:before="100" w:beforeAutospacing="1" w:after="100" w:afterAutospacing="1" w:line="240" w:lineRule="auto"/>
        <w:jc w:val="both"/>
        <w:rPr>
          <w:ins w:id="526" w:author="Unknown"/>
          <w:rFonts w:ascii="Times New Roman" w:eastAsia="Times New Roman" w:hAnsi="Times New Roman" w:cs="Times New Roman"/>
          <w:sz w:val="26"/>
          <w:szCs w:val="26"/>
        </w:rPr>
      </w:pPr>
      <w:ins w:id="527" w:author="Unknown">
        <w:r w:rsidRPr="00E87C54">
          <w:rPr>
            <w:rFonts w:ascii="Times New Roman" w:eastAsia="Times New Roman" w:hAnsi="Times New Roman" w:cs="Times New Roman"/>
            <w:sz w:val="26"/>
            <w:szCs w:val="26"/>
          </w:rPr>
          <w:t>7.4. Извещение о проведении запроса котировок разрабатывается Комиссией на основании информации, полученной от структурного подразделения Заказчика, которое должно содержать:</w:t>
        </w:r>
      </w:ins>
    </w:p>
    <w:p w14:paraId="45075962" w14:textId="77777777" w:rsidR="009B6CE2" w:rsidRPr="00E87C54" w:rsidRDefault="009B6CE2" w:rsidP="00E87C54">
      <w:pPr>
        <w:spacing w:before="100" w:beforeAutospacing="1" w:after="100" w:afterAutospacing="1" w:line="240" w:lineRule="auto"/>
        <w:jc w:val="both"/>
        <w:rPr>
          <w:ins w:id="528" w:author="Unknown"/>
          <w:rFonts w:ascii="Times New Roman" w:eastAsia="Times New Roman" w:hAnsi="Times New Roman" w:cs="Times New Roman"/>
          <w:sz w:val="26"/>
          <w:szCs w:val="26"/>
        </w:rPr>
      </w:pPr>
      <w:ins w:id="529" w:author="Unknown">
        <w:r w:rsidRPr="00E87C54">
          <w:rPr>
            <w:rFonts w:ascii="Times New Roman" w:eastAsia="Times New Roman" w:hAnsi="Times New Roman" w:cs="Times New Roman"/>
            <w:sz w:val="26"/>
            <w:szCs w:val="26"/>
          </w:rPr>
          <w:t>1) наименование Заказчика, его место нахождения, почтовый адрес, адрес электронной почты, номер контактного телефона;</w:t>
        </w:r>
      </w:ins>
    </w:p>
    <w:p w14:paraId="45FCE124" w14:textId="77777777" w:rsidR="009B6CE2" w:rsidRPr="00E87C54" w:rsidRDefault="009B6CE2" w:rsidP="00E87C54">
      <w:pPr>
        <w:spacing w:before="100" w:beforeAutospacing="1" w:after="100" w:afterAutospacing="1" w:line="240" w:lineRule="auto"/>
        <w:jc w:val="both"/>
        <w:rPr>
          <w:ins w:id="530" w:author="Unknown"/>
          <w:rFonts w:ascii="Times New Roman" w:eastAsia="Times New Roman" w:hAnsi="Times New Roman" w:cs="Times New Roman"/>
          <w:sz w:val="26"/>
          <w:szCs w:val="26"/>
        </w:rPr>
      </w:pPr>
      <w:ins w:id="531" w:author="Unknown">
        <w:r w:rsidRPr="00E87C54">
          <w:rPr>
            <w:rFonts w:ascii="Times New Roman" w:eastAsia="Times New Roman" w:hAnsi="Times New Roman" w:cs="Times New Roman"/>
            <w:sz w:val="26"/>
            <w:szCs w:val="26"/>
          </w:rPr>
          <w:t>2) форма котировочной заявки;</w:t>
        </w:r>
      </w:ins>
    </w:p>
    <w:p w14:paraId="1155F913" w14:textId="77777777" w:rsidR="009B6CE2" w:rsidRPr="00E87C54" w:rsidRDefault="009B6CE2" w:rsidP="00E87C54">
      <w:pPr>
        <w:spacing w:before="100" w:beforeAutospacing="1" w:after="100" w:afterAutospacing="1" w:line="240" w:lineRule="auto"/>
        <w:jc w:val="both"/>
        <w:rPr>
          <w:ins w:id="532" w:author="Unknown"/>
          <w:rFonts w:ascii="Times New Roman" w:eastAsia="Times New Roman" w:hAnsi="Times New Roman" w:cs="Times New Roman"/>
          <w:sz w:val="26"/>
          <w:szCs w:val="26"/>
        </w:rPr>
      </w:pPr>
      <w:ins w:id="533" w:author="Unknown">
        <w:r w:rsidRPr="00E87C54">
          <w:rPr>
            <w:rFonts w:ascii="Times New Roman" w:eastAsia="Times New Roman" w:hAnsi="Times New Roman" w:cs="Times New Roman"/>
            <w:sz w:val="26"/>
            <w:szCs w:val="26"/>
          </w:rPr>
          <w:t>3) требования к закупаемым товарам, работам, услугам, в том числе наименование и количество поставляемых товаров, наименование и объем выполняемых работ, оказываемых услуг, их функциональные (потребительские), технические, количественные и качественные характеристики, требование к их безопасности, сроки и (или) объем предоставления гарантий качества, требования к результатам работ, услуг, требования к упаковке товара, отгрузке товара;</w:t>
        </w:r>
      </w:ins>
    </w:p>
    <w:p w14:paraId="2A40FCF5" w14:textId="77777777" w:rsidR="009B6CE2" w:rsidRPr="00E87C54" w:rsidRDefault="009B6CE2" w:rsidP="00E87C54">
      <w:pPr>
        <w:spacing w:before="100" w:beforeAutospacing="1" w:after="100" w:afterAutospacing="1" w:line="240" w:lineRule="auto"/>
        <w:jc w:val="both"/>
        <w:rPr>
          <w:ins w:id="534" w:author="Unknown"/>
          <w:rFonts w:ascii="Times New Roman" w:eastAsia="Times New Roman" w:hAnsi="Times New Roman" w:cs="Times New Roman"/>
          <w:sz w:val="26"/>
          <w:szCs w:val="26"/>
        </w:rPr>
      </w:pPr>
      <w:ins w:id="535" w:author="Unknown">
        <w:r w:rsidRPr="00E87C54">
          <w:rPr>
            <w:rFonts w:ascii="Times New Roman" w:eastAsia="Times New Roman" w:hAnsi="Times New Roman" w:cs="Times New Roman"/>
            <w:sz w:val="26"/>
            <w:szCs w:val="26"/>
          </w:rPr>
          <w:t>4) место поставки товаров, место выполнения работ, место оказания услуг;</w:t>
        </w:r>
      </w:ins>
    </w:p>
    <w:p w14:paraId="1A351F8B" w14:textId="77777777" w:rsidR="009B6CE2" w:rsidRPr="00E87C54" w:rsidRDefault="009B6CE2" w:rsidP="00E87C54">
      <w:pPr>
        <w:spacing w:before="100" w:beforeAutospacing="1" w:after="100" w:afterAutospacing="1" w:line="240" w:lineRule="auto"/>
        <w:jc w:val="both"/>
        <w:rPr>
          <w:ins w:id="536" w:author="Unknown"/>
          <w:rFonts w:ascii="Times New Roman" w:eastAsia="Times New Roman" w:hAnsi="Times New Roman" w:cs="Times New Roman"/>
          <w:sz w:val="26"/>
          <w:szCs w:val="26"/>
        </w:rPr>
      </w:pPr>
      <w:ins w:id="537" w:author="Unknown">
        <w:r w:rsidRPr="00E87C54">
          <w:rPr>
            <w:rFonts w:ascii="Times New Roman" w:eastAsia="Times New Roman" w:hAnsi="Times New Roman" w:cs="Times New Roman"/>
            <w:sz w:val="26"/>
            <w:szCs w:val="26"/>
          </w:rPr>
          <w:t>5) сроки поставок товаров, выполнения работ, оказания услуг;</w:t>
        </w:r>
      </w:ins>
    </w:p>
    <w:p w14:paraId="0307D77D" w14:textId="77777777" w:rsidR="009B6CE2" w:rsidRPr="00E87C54" w:rsidRDefault="009B6CE2" w:rsidP="00E87C54">
      <w:pPr>
        <w:spacing w:before="100" w:beforeAutospacing="1" w:after="100" w:afterAutospacing="1" w:line="240" w:lineRule="auto"/>
        <w:jc w:val="both"/>
        <w:rPr>
          <w:ins w:id="538" w:author="Unknown"/>
          <w:rFonts w:ascii="Times New Roman" w:eastAsia="Times New Roman" w:hAnsi="Times New Roman" w:cs="Times New Roman"/>
          <w:sz w:val="26"/>
          <w:szCs w:val="26"/>
        </w:rPr>
      </w:pPr>
      <w:ins w:id="539" w:author="Unknown">
        <w:r w:rsidRPr="00E87C54">
          <w:rPr>
            <w:rFonts w:ascii="Times New Roman" w:eastAsia="Times New Roman" w:hAnsi="Times New Roman" w:cs="Times New Roman"/>
            <w:sz w:val="26"/>
            <w:szCs w:val="26"/>
          </w:rPr>
          <w:t>6) начальная (максимальная) цена договора, сведения о включенных в цену товаров, работ, услуг расходах, в том числе расходах на перевозку, страхование, уплату таможенных пошлин, налогов, сборов и других обязательных платежей;</w:t>
        </w:r>
      </w:ins>
    </w:p>
    <w:p w14:paraId="5EE28E88" w14:textId="77777777" w:rsidR="009B6CE2" w:rsidRPr="00E87C54" w:rsidRDefault="009B6CE2" w:rsidP="00E87C54">
      <w:pPr>
        <w:spacing w:before="100" w:beforeAutospacing="1" w:after="100" w:afterAutospacing="1" w:line="240" w:lineRule="auto"/>
        <w:jc w:val="both"/>
        <w:rPr>
          <w:ins w:id="540" w:author="Unknown"/>
          <w:rFonts w:ascii="Times New Roman" w:eastAsia="Times New Roman" w:hAnsi="Times New Roman" w:cs="Times New Roman"/>
          <w:sz w:val="26"/>
          <w:szCs w:val="26"/>
        </w:rPr>
      </w:pPr>
      <w:ins w:id="541" w:author="Unknown">
        <w:r w:rsidRPr="00E87C54">
          <w:rPr>
            <w:rFonts w:ascii="Times New Roman" w:eastAsia="Times New Roman" w:hAnsi="Times New Roman" w:cs="Times New Roman"/>
            <w:sz w:val="26"/>
            <w:szCs w:val="26"/>
          </w:rPr>
          <w:t>7) форма, сроки и порядок оплаты;</w:t>
        </w:r>
      </w:ins>
    </w:p>
    <w:p w14:paraId="3482D31F" w14:textId="77777777" w:rsidR="009B6CE2" w:rsidRPr="00E87C54" w:rsidRDefault="009B6CE2" w:rsidP="00E87C54">
      <w:pPr>
        <w:spacing w:before="100" w:beforeAutospacing="1" w:after="100" w:afterAutospacing="1" w:line="240" w:lineRule="auto"/>
        <w:jc w:val="both"/>
        <w:rPr>
          <w:ins w:id="542" w:author="Unknown"/>
          <w:rFonts w:ascii="Times New Roman" w:eastAsia="Times New Roman" w:hAnsi="Times New Roman" w:cs="Times New Roman"/>
          <w:sz w:val="26"/>
          <w:szCs w:val="26"/>
        </w:rPr>
      </w:pPr>
      <w:ins w:id="543" w:author="Unknown">
        <w:r w:rsidRPr="00E87C54">
          <w:rPr>
            <w:rFonts w:ascii="Times New Roman" w:eastAsia="Times New Roman" w:hAnsi="Times New Roman" w:cs="Times New Roman"/>
            <w:sz w:val="26"/>
            <w:szCs w:val="26"/>
          </w:rPr>
          <w:t>8) место и срок подачи котировочных заявок, дата и время окончания срока подачи котировочных заявок;</w:t>
        </w:r>
      </w:ins>
    </w:p>
    <w:p w14:paraId="19EA2355" w14:textId="77777777" w:rsidR="009B6CE2" w:rsidRPr="00E87C54" w:rsidRDefault="009B6CE2" w:rsidP="00E87C54">
      <w:pPr>
        <w:spacing w:before="100" w:beforeAutospacing="1" w:after="100" w:afterAutospacing="1" w:line="240" w:lineRule="auto"/>
        <w:jc w:val="both"/>
        <w:rPr>
          <w:ins w:id="544" w:author="Unknown"/>
          <w:rFonts w:ascii="Times New Roman" w:eastAsia="Times New Roman" w:hAnsi="Times New Roman" w:cs="Times New Roman"/>
          <w:sz w:val="26"/>
          <w:szCs w:val="26"/>
        </w:rPr>
      </w:pPr>
      <w:ins w:id="545" w:author="Unknown">
        <w:r w:rsidRPr="00E87C54">
          <w:rPr>
            <w:rFonts w:ascii="Times New Roman" w:eastAsia="Times New Roman" w:hAnsi="Times New Roman" w:cs="Times New Roman"/>
            <w:sz w:val="26"/>
            <w:szCs w:val="26"/>
          </w:rPr>
          <w:t>9) срок заключения договора;</w:t>
        </w:r>
      </w:ins>
    </w:p>
    <w:p w14:paraId="465A29E7" w14:textId="77777777" w:rsidR="009B6CE2" w:rsidRPr="00E87C54" w:rsidRDefault="009B6CE2" w:rsidP="00E87C54">
      <w:pPr>
        <w:spacing w:before="100" w:beforeAutospacing="1" w:after="100" w:afterAutospacing="1" w:line="240" w:lineRule="auto"/>
        <w:jc w:val="both"/>
        <w:rPr>
          <w:ins w:id="546" w:author="Unknown"/>
          <w:rFonts w:ascii="Times New Roman" w:eastAsia="Times New Roman" w:hAnsi="Times New Roman" w:cs="Times New Roman"/>
          <w:sz w:val="26"/>
          <w:szCs w:val="26"/>
        </w:rPr>
      </w:pPr>
      <w:ins w:id="547" w:author="Unknown">
        <w:r w:rsidRPr="00E87C54">
          <w:rPr>
            <w:rFonts w:ascii="Times New Roman" w:eastAsia="Times New Roman" w:hAnsi="Times New Roman" w:cs="Times New Roman"/>
            <w:sz w:val="26"/>
            <w:szCs w:val="26"/>
          </w:rPr>
          <w:t>10) требования к участникам закупок в соответствии с разделом 11 настоящего Положения;</w:t>
        </w:r>
      </w:ins>
    </w:p>
    <w:p w14:paraId="0C065B56" w14:textId="77777777" w:rsidR="009B6CE2" w:rsidRPr="00E87C54" w:rsidRDefault="009B6CE2" w:rsidP="00E87C54">
      <w:pPr>
        <w:spacing w:before="100" w:beforeAutospacing="1" w:after="100" w:afterAutospacing="1" w:line="240" w:lineRule="auto"/>
        <w:jc w:val="both"/>
        <w:rPr>
          <w:ins w:id="548" w:author="Unknown"/>
          <w:rFonts w:ascii="Times New Roman" w:eastAsia="Times New Roman" w:hAnsi="Times New Roman" w:cs="Times New Roman"/>
          <w:sz w:val="26"/>
          <w:szCs w:val="26"/>
        </w:rPr>
      </w:pPr>
      <w:ins w:id="549" w:author="Unknown">
        <w:r w:rsidRPr="00E87C54">
          <w:rPr>
            <w:rFonts w:ascii="Times New Roman" w:eastAsia="Times New Roman" w:hAnsi="Times New Roman" w:cs="Times New Roman"/>
            <w:sz w:val="26"/>
            <w:szCs w:val="26"/>
          </w:rPr>
          <w:t>11) размер обеспечения заявки на участие в запросе котировок, срок и порядок внесения денежных средств в качестве обеспечения такой заявки, реквизиты счета для перечисления указанных денежных средств;</w:t>
        </w:r>
      </w:ins>
    </w:p>
    <w:p w14:paraId="6AEAB29A" w14:textId="77777777" w:rsidR="009B6CE2" w:rsidRPr="00E87C54" w:rsidRDefault="009B6CE2" w:rsidP="00E87C54">
      <w:pPr>
        <w:spacing w:before="100" w:beforeAutospacing="1" w:after="100" w:afterAutospacing="1" w:line="240" w:lineRule="auto"/>
        <w:jc w:val="both"/>
        <w:rPr>
          <w:ins w:id="550" w:author="Unknown"/>
          <w:rFonts w:ascii="Times New Roman" w:eastAsia="Times New Roman" w:hAnsi="Times New Roman" w:cs="Times New Roman"/>
          <w:sz w:val="26"/>
          <w:szCs w:val="26"/>
        </w:rPr>
      </w:pPr>
      <w:ins w:id="551" w:author="Unknown">
        <w:r w:rsidRPr="00E87C54">
          <w:rPr>
            <w:rFonts w:ascii="Times New Roman" w:eastAsia="Times New Roman" w:hAnsi="Times New Roman" w:cs="Times New Roman"/>
            <w:sz w:val="26"/>
            <w:szCs w:val="26"/>
          </w:rPr>
          <w:lastRenderedPageBreak/>
          <w:t>12) размер обеспечения исполнения договора, срок и порядок его предоставления в случае, если Заказчиком принято решение о необходимости предоставления такого обеспечения.</w:t>
        </w:r>
      </w:ins>
    </w:p>
    <w:p w14:paraId="48D2BF45" w14:textId="77777777" w:rsidR="009B6CE2" w:rsidRPr="00E87C54" w:rsidRDefault="009B6CE2" w:rsidP="00E87C54">
      <w:pPr>
        <w:spacing w:before="100" w:beforeAutospacing="1" w:after="100" w:afterAutospacing="1" w:line="240" w:lineRule="auto"/>
        <w:jc w:val="both"/>
        <w:rPr>
          <w:ins w:id="552" w:author="Unknown"/>
          <w:rFonts w:ascii="Times New Roman" w:eastAsia="Times New Roman" w:hAnsi="Times New Roman" w:cs="Times New Roman"/>
          <w:sz w:val="26"/>
          <w:szCs w:val="26"/>
        </w:rPr>
      </w:pPr>
      <w:ins w:id="553" w:author="Unknown">
        <w:r w:rsidRPr="00E87C54">
          <w:rPr>
            <w:rFonts w:ascii="Times New Roman" w:eastAsia="Times New Roman" w:hAnsi="Times New Roman" w:cs="Times New Roman"/>
            <w:sz w:val="26"/>
            <w:szCs w:val="26"/>
          </w:rPr>
          <w:t>Размещение извещения о проведении запроса котировок на официальном сайте осуществляется Комиссией не менее чем за пять рабочих дней до срока окончания подачи котировочных заявок.</w:t>
        </w:r>
      </w:ins>
    </w:p>
    <w:p w14:paraId="5800A7AF" w14:textId="77777777" w:rsidR="009B6CE2" w:rsidRPr="00E87C54" w:rsidRDefault="009B6CE2" w:rsidP="00E87C54">
      <w:pPr>
        <w:spacing w:before="100" w:beforeAutospacing="1" w:after="100" w:afterAutospacing="1" w:line="240" w:lineRule="auto"/>
        <w:jc w:val="both"/>
        <w:rPr>
          <w:ins w:id="554" w:author="Unknown"/>
          <w:rFonts w:ascii="Times New Roman" w:eastAsia="Times New Roman" w:hAnsi="Times New Roman" w:cs="Times New Roman"/>
          <w:sz w:val="26"/>
          <w:szCs w:val="26"/>
        </w:rPr>
      </w:pPr>
      <w:ins w:id="555" w:author="Unknown">
        <w:r w:rsidRPr="00E87C54">
          <w:rPr>
            <w:rFonts w:ascii="Times New Roman" w:eastAsia="Times New Roman" w:hAnsi="Times New Roman" w:cs="Times New Roman"/>
            <w:sz w:val="26"/>
            <w:szCs w:val="26"/>
          </w:rPr>
          <w:t>Одновременно с размещением извещения о проведении запроса котировок на официальном сайте извещение может быть направлено лицам, осуществляющим поставки товаров, выполнение работ, оказание услуг, предусмотренных извещением о проведении запроса котировок.</w:t>
        </w:r>
      </w:ins>
    </w:p>
    <w:p w14:paraId="2C2DDAD0" w14:textId="77777777" w:rsidR="009B6CE2" w:rsidRPr="00E87C54" w:rsidRDefault="009B6CE2" w:rsidP="00E87C54">
      <w:pPr>
        <w:spacing w:before="100" w:beforeAutospacing="1" w:after="100" w:afterAutospacing="1" w:line="240" w:lineRule="auto"/>
        <w:jc w:val="both"/>
        <w:rPr>
          <w:ins w:id="556" w:author="Unknown"/>
          <w:rFonts w:ascii="Times New Roman" w:eastAsia="Times New Roman" w:hAnsi="Times New Roman" w:cs="Times New Roman"/>
          <w:sz w:val="26"/>
          <w:szCs w:val="26"/>
        </w:rPr>
      </w:pPr>
      <w:ins w:id="557" w:author="Unknown">
        <w:r w:rsidRPr="00E87C54">
          <w:rPr>
            <w:rFonts w:ascii="Times New Roman" w:eastAsia="Times New Roman" w:hAnsi="Times New Roman" w:cs="Times New Roman"/>
            <w:sz w:val="26"/>
            <w:szCs w:val="26"/>
          </w:rPr>
          <w:t>7.5.  Котировочная заявка должна содержать следующие сведения:</w:t>
        </w:r>
      </w:ins>
    </w:p>
    <w:p w14:paraId="7630292A" w14:textId="77777777" w:rsidR="009B6CE2" w:rsidRPr="00E87C54" w:rsidRDefault="009B6CE2" w:rsidP="00E87C54">
      <w:pPr>
        <w:spacing w:before="100" w:beforeAutospacing="1" w:after="100" w:afterAutospacing="1" w:line="240" w:lineRule="auto"/>
        <w:jc w:val="both"/>
        <w:rPr>
          <w:ins w:id="558" w:author="Unknown"/>
          <w:rFonts w:ascii="Times New Roman" w:eastAsia="Times New Roman" w:hAnsi="Times New Roman" w:cs="Times New Roman"/>
          <w:sz w:val="26"/>
          <w:szCs w:val="26"/>
        </w:rPr>
      </w:pPr>
      <w:ins w:id="559" w:author="Unknown">
        <w:r w:rsidRPr="00E87C54">
          <w:rPr>
            <w:rFonts w:ascii="Times New Roman" w:eastAsia="Times New Roman" w:hAnsi="Times New Roman" w:cs="Times New Roman"/>
            <w:sz w:val="26"/>
            <w:szCs w:val="26"/>
          </w:rPr>
          <w:t>7.5.1. наименование, место нахождения (для юридического лица), фамилия, имя, отчество, место жительства (для физического лица), банковские реквизиты участника закупки;</w:t>
        </w:r>
      </w:ins>
    </w:p>
    <w:p w14:paraId="30A814AA" w14:textId="77777777" w:rsidR="009B6CE2" w:rsidRPr="00E87C54" w:rsidRDefault="009B6CE2" w:rsidP="00E87C54">
      <w:pPr>
        <w:spacing w:before="100" w:beforeAutospacing="1" w:after="100" w:afterAutospacing="1" w:line="240" w:lineRule="auto"/>
        <w:jc w:val="both"/>
        <w:rPr>
          <w:ins w:id="560" w:author="Unknown"/>
          <w:rFonts w:ascii="Times New Roman" w:eastAsia="Times New Roman" w:hAnsi="Times New Roman" w:cs="Times New Roman"/>
          <w:sz w:val="26"/>
          <w:szCs w:val="26"/>
        </w:rPr>
      </w:pPr>
      <w:ins w:id="561" w:author="Unknown">
        <w:r w:rsidRPr="00E87C54">
          <w:rPr>
            <w:rFonts w:ascii="Times New Roman" w:eastAsia="Times New Roman" w:hAnsi="Times New Roman" w:cs="Times New Roman"/>
            <w:sz w:val="26"/>
            <w:szCs w:val="26"/>
          </w:rPr>
          <w:t>7.5.2. идентификационный номер налогоплательщика;</w:t>
        </w:r>
      </w:ins>
    </w:p>
    <w:p w14:paraId="3B2D8085" w14:textId="77777777" w:rsidR="009B6CE2" w:rsidRPr="00E87C54" w:rsidRDefault="009B6CE2" w:rsidP="00E87C54">
      <w:pPr>
        <w:spacing w:before="100" w:beforeAutospacing="1" w:after="100" w:afterAutospacing="1" w:line="240" w:lineRule="auto"/>
        <w:jc w:val="both"/>
        <w:rPr>
          <w:ins w:id="562" w:author="Unknown"/>
          <w:rFonts w:ascii="Times New Roman" w:eastAsia="Times New Roman" w:hAnsi="Times New Roman" w:cs="Times New Roman"/>
          <w:sz w:val="26"/>
          <w:szCs w:val="26"/>
        </w:rPr>
      </w:pPr>
      <w:ins w:id="563" w:author="Unknown">
        <w:r w:rsidRPr="00E87C54">
          <w:rPr>
            <w:rFonts w:ascii="Times New Roman" w:eastAsia="Times New Roman" w:hAnsi="Times New Roman" w:cs="Times New Roman"/>
            <w:sz w:val="26"/>
            <w:szCs w:val="26"/>
          </w:rPr>
          <w:t>7.5.3. наименование и характеристики поставляемых товаров в случае проведения запроса котировок цен товаров, на поставку которых размещается заказ. При этом в случае, если иное не предусмотрено извещением о проведении запроса котировок, поставляемые товары должны быть новыми товарами;</w:t>
        </w:r>
      </w:ins>
    </w:p>
    <w:p w14:paraId="5BA84216" w14:textId="77777777" w:rsidR="009B6CE2" w:rsidRPr="00E87C54" w:rsidRDefault="009B6CE2" w:rsidP="00E87C54">
      <w:pPr>
        <w:spacing w:before="100" w:beforeAutospacing="1" w:after="100" w:afterAutospacing="1" w:line="240" w:lineRule="auto"/>
        <w:jc w:val="both"/>
        <w:rPr>
          <w:ins w:id="564" w:author="Unknown"/>
          <w:rFonts w:ascii="Times New Roman" w:eastAsia="Times New Roman" w:hAnsi="Times New Roman" w:cs="Times New Roman"/>
          <w:sz w:val="26"/>
          <w:szCs w:val="26"/>
        </w:rPr>
      </w:pPr>
      <w:ins w:id="565" w:author="Unknown">
        <w:r w:rsidRPr="00E87C54">
          <w:rPr>
            <w:rFonts w:ascii="Times New Roman" w:eastAsia="Times New Roman" w:hAnsi="Times New Roman" w:cs="Times New Roman"/>
            <w:sz w:val="26"/>
            <w:szCs w:val="26"/>
          </w:rPr>
          <w:t>7.5.4. согласие участника размещения заказа исполнить условия контракта, указанные в извещении о проведении запроса котировок;</w:t>
        </w:r>
      </w:ins>
    </w:p>
    <w:p w14:paraId="60FC22AD" w14:textId="77777777" w:rsidR="009B6CE2" w:rsidRPr="00E87C54" w:rsidRDefault="009B6CE2" w:rsidP="00E87C54">
      <w:pPr>
        <w:spacing w:before="100" w:beforeAutospacing="1" w:after="100" w:afterAutospacing="1" w:line="240" w:lineRule="auto"/>
        <w:jc w:val="both"/>
        <w:rPr>
          <w:ins w:id="566" w:author="Unknown"/>
          <w:rFonts w:ascii="Times New Roman" w:eastAsia="Times New Roman" w:hAnsi="Times New Roman" w:cs="Times New Roman"/>
          <w:sz w:val="26"/>
          <w:szCs w:val="26"/>
        </w:rPr>
      </w:pPr>
      <w:ins w:id="567" w:author="Unknown">
        <w:r w:rsidRPr="00E87C54">
          <w:rPr>
            <w:rFonts w:ascii="Times New Roman" w:eastAsia="Times New Roman" w:hAnsi="Times New Roman" w:cs="Times New Roman"/>
            <w:sz w:val="26"/>
            <w:szCs w:val="26"/>
          </w:rPr>
          <w:t>7.5.5. цена товара, работы, услуги с указанием сведений о включенных или не включенных в нее расходах (расходы на перевозку, страхование, уплату таможенных пошлин, налогов, сборов и другие обязательные платежи).</w:t>
        </w:r>
      </w:ins>
    </w:p>
    <w:p w14:paraId="43CB3B23" w14:textId="77777777" w:rsidR="009B6CE2" w:rsidRPr="00E87C54" w:rsidRDefault="009B6CE2" w:rsidP="00E87C54">
      <w:pPr>
        <w:spacing w:before="100" w:beforeAutospacing="1" w:after="100" w:afterAutospacing="1" w:line="240" w:lineRule="auto"/>
        <w:jc w:val="both"/>
        <w:rPr>
          <w:ins w:id="568" w:author="Unknown"/>
          <w:rFonts w:ascii="Times New Roman" w:eastAsia="Times New Roman" w:hAnsi="Times New Roman" w:cs="Times New Roman"/>
          <w:sz w:val="26"/>
          <w:szCs w:val="26"/>
        </w:rPr>
      </w:pPr>
      <w:ins w:id="569" w:author="Unknown">
        <w:r w:rsidRPr="00E87C54">
          <w:rPr>
            <w:rFonts w:ascii="Times New Roman" w:eastAsia="Times New Roman" w:hAnsi="Times New Roman" w:cs="Times New Roman"/>
            <w:sz w:val="26"/>
            <w:szCs w:val="26"/>
          </w:rPr>
          <w:t>7.6. Любой участник закупок вправе подать только одну котировочную заявку, внесение изменений в которую не допускается. Котировочная заявка подается участником закупок в письменной форме или в форме электронного документа в срок, указанный в извещении о проведении запроса котировок.</w:t>
        </w:r>
      </w:ins>
    </w:p>
    <w:p w14:paraId="66A883F5" w14:textId="77777777" w:rsidR="009B6CE2" w:rsidRPr="00E87C54" w:rsidRDefault="009B6CE2" w:rsidP="00E87C54">
      <w:pPr>
        <w:spacing w:before="100" w:beforeAutospacing="1" w:after="100" w:afterAutospacing="1" w:line="240" w:lineRule="auto"/>
        <w:jc w:val="both"/>
        <w:rPr>
          <w:ins w:id="570" w:author="Unknown"/>
          <w:rFonts w:ascii="Times New Roman" w:eastAsia="Times New Roman" w:hAnsi="Times New Roman" w:cs="Times New Roman"/>
          <w:sz w:val="26"/>
          <w:szCs w:val="26"/>
        </w:rPr>
      </w:pPr>
      <w:ins w:id="571" w:author="Unknown">
        <w:r w:rsidRPr="00E87C54">
          <w:rPr>
            <w:rFonts w:ascii="Times New Roman" w:eastAsia="Times New Roman" w:hAnsi="Times New Roman" w:cs="Times New Roman"/>
            <w:sz w:val="26"/>
            <w:szCs w:val="26"/>
          </w:rPr>
          <w:t>Форма котировочной заявки разрабатывается и утверждается Комиссией.</w:t>
        </w:r>
      </w:ins>
    </w:p>
    <w:p w14:paraId="69DB2A77" w14:textId="77777777" w:rsidR="009B6CE2" w:rsidRPr="00E87C54" w:rsidRDefault="009B6CE2" w:rsidP="00E87C54">
      <w:pPr>
        <w:spacing w:before="100" w:beforeAutospacing="1" w:after="100" w:afterAutospacing="1" w:line="240" w:lineRule="auto"/>
        <w:jc w:val="both"/>
        <w:rPr>
          <w:ins w:id="572" w:author="Unknown"/>
          <w:rFonts w:ascii="Times New Roman" w:eastAsia="Times New Roman" w:hAnsi="Times New Roman" w:cs="Times New Roman"/>
          <w:sz w:val="26"/>
          <w:szCs w:val="26"/>
        </w:rPr>
      </w:pPr>
      <w:ins w:id="573" w:author="Unknown">
        <w:r w:rsidRPr="00E87C54">
          <w:rPr>
            <w:rFonts w:ascii="Times New Roman" w:eastAsia="Times New Roman" w:hAnsi="Times New Roman" w:cs="Times New Roman"/>
            <w:sz w:val="26"/>
            <w:szCs w:val="26"/>
          </w:rPr>
          <w:t xml:space="preserve">Поданная в срок, указанный в извещении о проведении запроса котировок, котировочная заявка регистрируется. По требованию участника закупок, подавшего котировочную заявку, ему выдается расписка в получении котировочной заявки в письменном виде с указанием даты и времени ее получения. </w:t>
        </w:r>
      </w:ins>
    </w:p>
    <w:p w14:paraId="17F8F69E" w14:textId="77777777" w:rsidR="009B6CE2" w:rsidRPr="00E87C54" w:rsidRDefault="009B6CE2" w:rsidP="00E87C54">
      <w:pPr>
        <w:spacing w:before="100" w:beforeAutospacing="1" w:after="100" w:afterAutospacing="1" w:line="240" w:lineRule="auto"/>
        <w:jc w:val="both"/>
        <w:rPr>
          <w:ins w:id="574" w:author="Unknown"/>
          <w:rFonts w:ascii="Times New Roman" w:eastAsia="Times New Roman" w:hAnsi="Times New Roman" w:cs="Times New Roman"/>
          <w:sz w:val="26"/>
          <w:szCs w:val="26"/>
        </w:rPr>
      </w:pPr>
      <w:ins w:id="575" w:author="Unknown">
        <w:r w:rsidRPr="00E87C54">
          <w:rPr>
            <w:rFonts w:ascii="Times New Roman" w:eastAsia="Times New Roman" w:hAnsi="Times New Roman" w:cs="Times New Roman"/>
            <w:sz w:val="26"/>
            <w:szCs w:val="26"/>
          </w:rPr>
          <w:t>Котировочные заявки, поданные после дня окончания срока подачи котировочных заявок, указанного в извещении о проведении запроса котировок, не рассматриваются и возвращаются участникам закупок, подавшим такие заявки.</w:t>
        </w:r>
      </w:ins>
    </w:p>
    <w:p w14:paraId="4519C7A4" w14:textId="77777777" w:rsidR="009B6CE2" w:rsidRPr="00E87C54" w:rsidRDefault="009B6CE2" w:rsidP="00E87C54">
      <w:pPr>
        <w:spacing w:before="100" w:beforeAutospacing="1" w:after="100" w:afterAutospacing="1" w:line="240" w:lineRule="auto"/>
        <w:jc w:val="both"/>
        <w:rPr>
          <w:ins w:id="576" w:author="Unknown"/>
          <w:rFonts w:ascii="Times New Roman" w:eastAsia="Times New Roman" w:hAnsi="Times New Roman" w:cs="Times New Roman"/>
          <w:sz w:val="26"/>
          <w:szCs w:val="26"/>
        </w:rPr>
      </w:pPr>
      <w:ins w:id="577" w:author="Unknown">
        <w:r w:rsidRPr="00E87C54">
          <w:rPr>
            <w:rFonts w:ascii="Times New Roman" w:eastAsia="Times New Roman" w:hAnsi="Times New Roman" w:cs="Times New Roman"/>
            <w:sz w:val="26"/>
            <w:szCs w:val="26"/>
          </w:rPr>
          <w:t xml:space="preserve">7.7. В случае, если на момент срока окончания подачи котировочных заявок подана только одна котировочная заявка, и эта котировочная заявка соответствует всем </w:t>
        </w:r>
        <w:r w:rsidRPr="00E87C54">
          <w:rPr>
            <w:rFonts w:ascii="Times New Roman" w:eastAsia="Times New Roman" w:hAnsi="Times New Roman" w:cs="Times New Roman"/>
            <w:sz w:val="26"/>
            <w:szCs w:val="26"/>
          </w:rPr>
          <w:lastRenderedPageBreak/>
          <w:t>требованиям, предусмотренным извещением о проведении запроса котировок, Заказчиком заключается договор с таким участником закупок, либо Комиссия вправе продлить срок подачи котировочных заявок. Извещение о продлении срока подачи таких заявок размещается на официальном сайте в течение следующего дня после дня окончания срока подачи котировочных заявок.</w:t>
        </w:r>
      </w:ins>
    </w:p>
    <w:p w14:paraId="090CB9EB" w14:textId="77777777" w:rsidR="009B6CE2" w:rsidRPr="00E87C54" w:rsidRDefault="009B6CE2" w:rsidP="00E87C54">
      <w:pPr>
        <w:spacing w:before="100" w:beforeAutospacing="1" w:after="100" w:afterAutospacing="1" w:line="240" w:lineRule="auto"/>
        <w:jc w:val="both"/>
        <w:rPr>
          <w:ins w:id="578" w:author="Unknown"/>
          <w:rFonts w:ascii="Times New Roman" w:eastAsia="Times New Roman" w:hAnsi="Times New Roman" w:cs="Times New Roman"/>
          <w:sz w:val="26"/>
          <w:szCs w:val="26"/>
        </w:rPr>
      </w:pPr>
      <w:ins w:id="579" w:author="Unknown">
        <w:r w:rsidRPr="00E87C54">
          <w:rPr>
            <w:rFonts w:ascii="Times New Roman" w:eastAsia="Times New Roman" w:hAnsi="Times New Roman" w:cs="Times New Roman"/>
            <w:sz w:val="26"/>
            <w:szCs w:val="26"/>
          </w:rPr>
          <w:t>Комиссия продлевает срок подачи котировочных заявок на три рабочих дня.</w:t>
        </w:r>
      </w:ins>
    </w:p>
    <w:p w14:paraId="48452FF5" w14:textId="77777777" w:rsidR="009B6CE2" w:rsidRPr="00E87C54" w:rsidRDefault="009B6CE2" w:rsidP="00E87C54">
      <w:pPr>
        <w:spacing w:before="100" w:beforeAutospacing="1" w:after="100" w:afterAutospacing="1" w:line="240" w:lineRule="auto"/>
        <w:jc w:val="both"/>
        <w:rPr>
          <w:ins w:id="580" w:author="Unknown"/>
          <w:rFonts w:ascii="Times New Roman" w:eastAsia="Times New Roman" w:hAnsi="Times New Roman" w:cs="Times New Roman"/>
          <w:sz w:val="26"/>
          <w:szCs w:val="26"/>
        </w:rPr>
      </w:pPr>
      <w:ins w:id="581" w:author="Unknown">
        <w:r w:rsidRPr="00E87C54">
          <w:rPr>
            <w:rFonts w:ascii="Times New Roman" w:eastAsia="Times New Roman" w:hAnsi="Times New Roman" w:cs="Times New Roman"/>
            <w:sz w:val="26"/>
            <w:szCs w:val="26"/>
          </w:rPr>
          <w:t>В случае если после продления срока подачи котировочных заявок не поданы котировочные заявки, Заказчиком заключается договор с участником закупок, подавшим единственную котировочную заявку.</w:t>
        </w:r>
      </w:ins>
    </w:p>
    <w:p w14:paraId="214D9DB3" w14:textId="77777777" w:rsidR="009B6CE2" w:rsidRPr="00E87C54" w:rsidRDefault="009B6CE2" w:rsidP="00E87C54">
      <w:pPr>
        <w:spacing w:before="100" w:beforeAutospacing="1" w:after="100" w:afterAutospacing="1" w:line="240" w:lineRule="auto"/>
        <w:jc w:val="both"/>
        <w:rPr>
          <w:ins w:id="582" w:author="Unknown"/>
          <w:rFonts w:ascii="Times New Roman" w:eastAsia="Times New Roman" w:hAnsi="Times New Roman" w:cs="Times New Roman"/>
          <w:sz w:val="26"/>
          <w:szCs w:val="26"/>
        </w:rPr>
      </w:pPr>
      <w:ins w:id="583" w:author="Unknown">
        <w:r w:rsidRPr="00E87C54">
          <w:rPr>
            <w:rFonts w:ascii="Times New Roman" w:eastAsia="Times New Roman" w:hAnsi="Times New Roman" w:cs="Times New Roman"/>
            <w:sz w:val="26"/>
            <w:szCs w:val="26"/>
          </w:rPr>
          <w:t>В случае если по окончании срока подачи котировочных заявок не подано ни одной котировочной заявки, закупка путем запроса котировок признается несостоявшимся.</w:t>
        </w:r>
      </w:ins>
    </w:p>
    <w:p w14:paraId="39A7B1BF" w14:textId="77777777" w:rsidR="009B6CE2" w:rsidRPr="00E87C54" w:rsidRDefault="009B6CE2" w:rsidP="00E87C54">
      <w:pPr>
        <w:spacing w:before="100" w:beforeAutospacing="1" w:after="100" w:afterAutospacing="1" w:line="240" w:lineRule="auto"/>
        <w:jc w:val="both"/>
        <w:rPr>
          <w:ins w:id="584" w:author="Unknown"/>
          <w:rFonts w:ascii="Times New Roman" w:eastAsia="Times New Roman" w:hAnsi="Times New Roman" w:cs="Times New Roman"/>
          <w:sz w:val="26"/>
          <w:szCs w:val="26"/>
        </w:rPr>
      </w:pPr>
      <w:ins w:id="585" w:author="Unknown">
        <w:r w:rsidRPr="00E87C54">
          <w:rPr>
            <w:rFonts w:ascii="Times New Roman" w:eastAsia="Times New Roman" w:hAnsi="Times New Roman" w:cs="Times New Roman"/>
            <w:sz w:val="26"/>
            <w:szCs w:val="26"/>
          </w:rPr>
          <w:t>При этом, Комиссия вправе осуществить закупку товаров, работ, услуг, являвшихся предметом закупки, без проведения торгов у единственного поставщика (подрядчика, исполнителя).</w:t>
        </w:r>
      </w:ins>
    </w:p>
    <w:p w14:paraId="715ABE6E" w14:textId="77777777" w:rsidR="009B6CE2" w:rsidRPr="00E87C54" w:rsidRDefault="009B6CE2" w:rsidP="00E87C54">
      <w:pPr>
        <w:spacing w:before="100" w:beforeAutospacing="1" w:after="100" w:afterAutospacing="1" w:line="240" w:lineRule="auto"/>
        <w:jc w:val="both"/>
        <w:rPr>
          <w:ins w:id="586" w:author="Unknown"/>
          <w:rFonts w:ascii="Times New Roman" w:eastAsia="Times New Roman" w:hAnsi="Times New Roman" w:cs="Times New Roman"/>
          <w:sz w:val="26"/>
          <w:szCs w:val="26"/>
        </w:rPr>
      </w:pPr>
      <w:ins w:id="587" w:author="Unknown">
        <w:r w:rsidRPr="00E87C54">
          <w:rPr>
            <w:rFonts w:ascii="Times New Roman" w:eastAsia="Times New Roman" w:hAnsi="Times New Roman" w:cs="Times New Roman"/>
            <w:sz w:val="26"/>
            <w:szCs w:val="26"/>
          </w:rPr>
          <w:t>7.8. Комиссия в течение трех рабочих дней, следующих за днем окончания срока подачи котировочных заявок, рассматривает котировочные заявки на соответствие их требованиям, установленным в извещении о проведении запроса котировок, и оценивает котировочные заявки.</w:t>
        </w:r>
      </w:ins>
    </w:p>
    <w:p w14:paraId="41487E31" w14:textId="77777777" w:rsidR="009B6CE2" w:rsidRPr="00E87C54" w:rsidRDefault="009B6CE2" w:rsidP="00E87C54">
      <w:pPr>
        <w:spacing w:before="100" w:beforeAutospacing="1" w:after="100" w:afterAutospacing="1" w:line="240" w:lineRule="auto"/>
        <w:jc w:val="both"/>
        <w:rPr>
          <w:ins w:id="588" w:author="Unknown"/>
          <w:rFonts w:ascii="Times New Roman" w:eastAsia="Times New Roman" w:hAnsi="Times New Roman" w:cs="Times New Roman"/>
          <w:sz w:val="26"/>
          <w:szCs w:val="26"/>
        </w:rPr>
      </w:pPr>
      <w:ins w:id="589" w:author="Unknown">
        <w:r w:rsidRPr="00E87C54">
          <w:rPr>
            <w:rFonts w:ascii="Times New Roman" w:eastAsia="Times New Roman" w:hAnsi="Times New Roman" w:cs="Times New Roman"/>
            <w:sz w:val="26"/>
            <w:szCs w:val="26"/>
          </w:rPr>
          <w:t>Комиссия отклоняет котировочные заявки, если они не соответствуют требованиям, установленным в извещении о проведении запроса котировок, или предложенная в котировочных заявках цена товаров, работ, услуг превышает начальную (максимальную) цену договора, указанную в извещении о проведении запроса котировок.</w:t>
        </w:r>
      </w:ins>
    </w:p>
    <w:p w14:paraId="151DFDF0" w14:textId="77777777" w:rsidR="009B6CE2" w:rsidRPr="00E87C54" w:rsidRDefault="009B6CE2" w:rsidP="00E87C54">
      <w:pPr>
        <w:spacing w:before="100" w:beforeAutospacing="1" w:after="100" w:afterAutospacing="1" w:line="240" w:lineRule="auto"/>
        <w:jc w:val="both"/>
        <w:rPr>
          <w:ins w:id="590" w:author="Unknown"/>
          <w:rFonts w:ascii="Times New Roman" w:eastAsia="Times New Roman" w:hAnsi="Times New Roman" w:cs="Times New Roman"/>
          <w:sz w:val="26"/>
          <w:szCs w:val="26"/>
        </w:rPr>
      </w:pPr>
      <w:ins w:id="591" w:author="Unknown">
        <w:r w:rsidRPr="00E87C54">
          <w:rPr>
            <w:rFonts w:ascii="Times New Roman" w:eastAsia="Times New Roman" w:hAnsi="Times New Roman" w:cs="Times New Roman"/>
            <w:sz w:val="26"/>
            <w:szCs w:val="26"/>
          </w:rPr>
          <w:t>В случае если по результатам рассмотрения котировочных заявок Комиссией было принято решение об отклонении всех котировочных заявок, закупка путем запроса котировок признается несостоявшимся.</w:t>
        </w:r>
      </w:ins>
    </w:p>
    <w:p w14:paraId="3AA39563" w14:textId="77777777" w:rsidR="009B6CE2" w:rsidRPr="00E87C54" w:rsidRDefault="009B6CE2" w:rsidP="00E87C54">
      <w:pPr>
        <w:spacing w:before="100" w:beforeAutospacing="1" w:after="100" w:afterAutospacing="1" w:line="240" w:lineRule="auto"/>
        <w:jc w:val="both"/>
        <w:rPr>
          <w:ins w:id="592" w:author="Unknown"/>
          <w:rFonts w:ascii="Times New Roman" w:eastAsia="Times New Roman" w:hAnsi="Times New Roman" w:cs="Times New Roman"/>
          <w:sz w:val="26"/>
          <w:szCs w:val="26"/>
        </w:rPr>
      </w:pPr>
      <w:ins w:id="593" w:author="Unknown">
        <w:r w:rsidRPr="00E87C54">
          <w:rPr>
            <w:rFonts w:ascii="Times New Roman" w:eastAsia="Times New Roman" w:hAnsi="Times New Roman" w:cs="Times New Roman"/>
            <w:sz w:val="26"/>
            <w:szCs w:val="26"/>
          </w:rPr>
          <w:t>Комиссия вправе осуществить закупку товаров, работ, услуг, являвшихся предметом закупки, без проведения торгов у единственного поставщика (подрядчика, исполнителя).</w:t>
        </w:r>
      </w:ins>
    </w:p>
    <w:p w14:paraId="30A6CF75" w14:textId="77777777" w:rsidR="009B6CE2" w:rsidRPr="00E87C54" w:rsidRDefault="009B6CE2" w:rsidP="00E87C54">
      <w:pPr>
        <w:spacing w:before="100" w:beforeAutospacing="1" w:after="100" w:afterAutospacing="1" w:line="240" w:lineRule="auto"/>
        <w:jc w:val="both"/>
        <w:rPr>
          <w:ins w:id="594" w:author="Unknown"/>
          <w:rFonts w:ascii="Times New Roman" w:eastAsia="Times New Roman" w:hAnsi="Times New Roman" w:cs="Times New Roman"/>
          <w:sz w:val="26"/>
          <w:szCs w:val="26"/>
        </w:rPr>
      </w:pPr>
      <w:ins w:id="595" w:author="Unknown">
        <w:r w:rsidRPr="00E87C54">
          <w:rPr>
            <w:rFonts w:ascii="Times New Roman" w:eastAsia="Times New Roman" w:hAnsi="Times New Roman" w:cs="Times New Roman"/>
            <w:sz w:val="26"/>
            <w:szCs w:val="26"/>
          </w:rPr>
          <w:t>7.9. Победителем запроса котировок признается участник закупок, подавший котировочную заявку, которая отвечает всем требованиям, установленным в извещении о проведении запроса котировок, и в которой указана наиболее низкая цена товаров, работ, услуг. При предложении наиболее низкой цены товаров, работ, услуг несколькими участниками закупок победителем запроса котировок признается участник закупок, котировочная заявка которого поступила ранее котировочных заявок других участников закупок.</w:t>
        </w:r>
      </w:ins>
    </w:p>
    <w:p w14:paraId="0A7182D7" w14:textId="77777777" w:rsidR="009B6CE2" w:rsidRPr="00E87C54" w:rsidRDefault="009B6CE2" w:rsidP="00E87C54">
      <w:pPr>
        <w:spacing w:before="100" w:beforeAutospacing="1" w:after="100" w:afterAutospacing="1" w:line="240" w:lineRule="auto"/>
        <w:jc w:val="both"/>
        <w:rPr>
          <w:ins w:id="596" w:author="Unknown"/>
          <w:rFonts w:ascii="Times New Roman" w:eastAsia="Times New Roman" w:hAnsi="Times New Roman" w:cs="Times New Roman"/>
          <w:sz w:val="26"/>
          <w:szCs w:val="26"/>
        </w:rPr>
      </w:pPr>
      <w:ins w:id="597" w:author="Unknown">
        <w:r w:rsidRPr="00E87C54">
          <w:rPr>
            <w:rFonts w:ascii="Times New Roman" w:eastAsia="Times New Roman" w:hAnsi="Times New Roman" w:cs="Times New Roman"/>
            <w:sz w:val="26"/>
            <w:szCs w:val="26"/>
          </w:rPr>
          <w:t xml:space="preserve">7.10. Результаты рассмотрения и оценки котировочных заявок оформляются протоколом. Протокол рассмотрения и оценки котировочных заявок подписывается всеми присутствующими на заседании членами Комиссии. </w:t>
        </w:r>
        <w:r w:rsidRPr="00E87C54">
          <w:rPr>
            <w:rFonts w:ascii="Times New Roman" w:eastAsia="Times New Roman" w:hAnsi="Times New Roman" w:cs="Times New Roman"/>
            <w:sz w:val="26"/>
            <w:szCs w:val="26"/>
          </w:rPr>
          <w:lastRenderedPageBreak/>
          <w:t>Информация о результатах рассмотрения и оценки котировочных заявок размещается на официальном сайте.</w:t>
        </w:r>
      </w:ins>
    </w:p>
    <w:p w14:paraId="3FB52296" w14:textId="77777777" w:rsidR="009B6CE2" w:rsidRPr="00E87C54" w:rsidRDefault="009B6CE2" w:rsidP="00E87C54">
      <w:pPr>
        <w:spacing w:before="100" w:beforeAutospacing="1" w:after="100" w:afterAutospacing="1" w:line="240" w:lineRule="auto"/>
        <w:jc w:val="both"/>
        <w:rPr>
          <w:ins w:id="598" w:author="Unknown"/>
          <w:rFonts w:ascii="Times New Roman" w:eastAsia="Times New Roman" w:hAnsi="Times New Roman" w:cs="Times New Roman"/>
          <w:sz w:val="26"/>
          <w:szCs w:val="26"/>
        </w:rPr>
      </w:pPr>
      <w:ins w:id="599" w:author="Unknown">
        <w:r w:rsidRPr="00E87C54">
          <w:rPr>
            <w:rFonts w:ascii="Times New Roman" w:eastAsia="Times New Roman" w:hAnsi="Times New Roman" w:cs="Times New Roman"/>
            <w:sz w:val="26"/>
            <w:szCs w:val="26"/>
          </w:rPr>
          <w:t>Протокол о результатах рассмотрения и оценки котировочных заявок, составленный Комиссией, размещается на официальном сайте не позднее чем через три дня со дня подписания такого протокола Комиссией.</w:t>
        </w:r>
      </w:ins>
    </w:p>
    <w:p w14:paraId="22FC9BFA" w14:textId="77777777" w:rsidR="009B6CE2" w:rsidRPr="00E87C54" w:rsidRDefault="009B6CE2" w:rsidP="00E87C54">
      <w:pPr>
        <w:spacing w:before="100" w:beforeAutospacing="1" w:after="100" w:afterAutospacing="1" w:line="240" w:lineRule="auto"/>
        <w:jc w:val="both"/>
        <w:rPr>
          <w:ins w:id="600" w:author="Unknown"/>
          <w:rFonts w:ascii="Times New Roman" w:eastAsia="Times New Roman" w:hAnsi="Times New Roman" w:cs="Times New Roman"/>
          <w:sz w:val="26"/>
          <w:szCs w:val="26"/>
        </w:rPr>
      </w:pPr>
      <w:ins w:id="601" w:author="Unknown">
        <w:r w:rsidRPr="00E87C54">
          <w:rPr>
            <w:rFonts w:ascii="Times New Roman" w:eastAsia="Times New Roman" w:hAnsi="Times New Roman" w:cs="Times New Roman"/>
            <w:sz w:val="26"/>
            <w:szCs w:val="26"/>
          </w:rPr>
          <w:t>Заказчик заключает договор с победителем запроса котировок, который составляется путем включения в него условий исполнения договора, предусмотренных извещением о проведении запроса котировок, и цены, предложенной победителем запроса котировок, в котировочной заявке.</w:t>
        </w:r>
      </w:ins>
    </w:p>
    <w:p w14:paraId="4FF8843C" w14:textId="77777777" w:rsidR="009B6CE2" w:rsidRPr="00E87C54" w:rsidRDefault="009B6CE2" w:rsidP="00E87C54">
      <w:pPr>
        <w:spacing w:before="100" w:beforeAutospacing="1" w:after="100" w:afterAutospacing="1" w:line="240" w:lineRule="auto"/>
        <w:jc w:val="both"/>
        <w:rPr>
          <w:ins w:id="602" w:author="Unknown"/>
          <w:rFonts w:ascii="Times New Roman" w:eastAsia="Times New Roman" w:hAnsi="Times New Roman" w:cs="Times New Roman"/>
          <w:sz w:val="26"/>
          <w:szCs w:val="26"/>
        </w:rPr>
      </w:pPr>
      <w:ins w:id="603" w:author="Unknown">
        <w:r w:rsidRPr="00E87C54">
          <w:rPr>
            <w:rFonts w:ascii="Times New Roman" w:eastAsia="Times New Roman" w:hAnsi="Times New Roman" w:cs="Times New Roman"/>
            <w:sz w:val="26"/>
            <w:szCs w:val="26"/>
          </w:rPr>
          <w:t>Договор может быть заключен не ранее чем через пять дней со дня размещения на официальном сайте протокола рассмотрения и оценки котировочных заявок.</w:t>
        </w:r>
      </w:ins>
    </w:p>
    <w:p w14:paraId="0BF5D767" w14:textId="77777777" w:rsidR="009B6CE2" w:rsidRPr="00E87C54" w:rsidRDefault="009B6CE2" w:rsidP="00E87C54">
      <w:pPr>
        <w:spacing w:before="100" w:beforeAutospacing="1" w:after="100" w:afterAutospacing="1" w:line="240" w:lineRule="auto"/>
        <w:jc w:val="both"/>
        <w:rPr>
          <w:ins w:id="604" w:author="Unknown"/>
          <w:rFonts w:ascii="Times New Roman" w:eastAsia="Times New Roman" w:hAnsi="Times New Roman" w:cs="Times New Roman"/>
          <w:sz w:val="26"/>
          <w:szCs w:val="26"/>
        </w:rPr>
      </w:pPr>
      <w:ins w:id="605" w:author="Unknown">
        <w:r w:rsidRPr="00E87C54">
          <w:rPr>
            <w:rFonts w:ascii="Times New Roman" w:eastAsia="Times New Roman" w:hAnsi="Times New Roman" w:cs="Times New Roman"/>
            <w:sz w:val="26"/>
            <w:szCs w:val="26"/>
          </w:rPr>
          <w:t>7.11. В случае уклонения победителя запроса котировок от заключения договора, запрос котировок признается несостоявшимся.</w:t>
        </w:r>
      </w:ins>
    </w:p>
    <w:p w14:paraId="71554994" w14:textId="77777777" w:rsidR="009B6CE2" w:rsidRPr="00E87C54" w:rsidRDefault="009B6CE2" w:rsidP="00E87C54">
      <w:pPr>
        <w:spacing w:before="100" w:beforeAutospacing="1" w:after="100" w:afterAutospacing="1" w:line="240" w:lineRule="auto"/>
        <w:jc w:val="both"/>
        <w:rPr>
          <w:ins w:id="606" w:author="Unknown"/>
          <w:rFonts w:ascii="Times New Roman" w:eastAsia="Times New Roman" w:hAnsi="Times New Roman" w:cs="Times New Roman"/>
          <w:sz w:val="26"/>
          <w:szCs w:val="26"/>
        </w:rPr>
      </w:pPr>
      <w:ins w:id="607" w:author="Unknown">
        <w:r w:rsidRPr="00E87C54">
          <w:rPr>
            <w:rFonts w:ascii="Times New Roman" w:eastAsia="Times New Roman" w:hAnsi="Times New Roman" w:cs="Times New Roman"/>
            <w:sz w:val="26"/>
            <w:szCs w:val="26"/>
          </w:rPr>
          <w:t>Заказчик вправе осуществить закупку товаров, работ, услуг, являвшихся предметом аукциона у единственного поставщика (подрядчика, исполнителя) без проведения торгов.</w:t>
        </w:r>
      </w:ins>
    </w:p>
    <w:p w14:paraId="6FF4B7B0" w14:textId="77777777" w:rsidR="009B6CE2" w:rsidRPr="00E87C54" w:rsidRDefault="009B6CE2" w:rsidP="00E87C54">
      <w:pPr>
        <w:spacing w:before="100" w:beforeAutospacing="1" w:after="100" w:afterAutospacing="1" w:line="240" w:lineRule="auto"/>
        <w:jc w:val="both"/>
        <w:rPr>
          <w:ins w:id="608" w:author="Unknown"/>
          <w:rFonts w:ascii="Times New Roman" w:eastAsia="Times New Roman" w:hAnsi="Times New Roman" w:cs="Times New Roman"/>
          <w:sz w:val="26"/>
          <w:szCs w:val="26"/>
        </w:rPr>
      </w:pPr>
      <w:ins w:id="609" w:author="Unknown">
        <w:r w:rsidRPr="00E87C54">
          <w:rPr>
            <w:rFonts w:ascii="Times New Roman" w:eastAsia="Times New Roman" w:hAnsi="Times New Roman" w:cs="Times New Roman"/>
            <w:b/>
            <w:bCs/>
            <w:sz w:val="26"/>
            <w:szCs w:val="26"/>
          </w:rPr>
          <w:t xml:space="preserve">8. Закупка у единственного поставщика </w:t>
        </w:r>
      </w:ins>
    </w:p>
    <w:p w14:paraId="1A37BDC5" w14:textId="77777777" w:rsidR="009B6CE2" w:rsidRPr="00E87C54" w:rsidRDefault="009B6CE2" w:rsidP="00E87C54">
      <w:pPr>
        <w:spacing w:before="100" w:beforeAutospacing="1" w:after="100" w:afterAutospacing="1" w:line="240" w:lineRule="auto"/>
        <w:jc w:val="both"/>
        <w:rPr>
          <w:ins w:id="610" w:author="Unknown"/>
          <w:rFonts w:ascii="Times New Roman" w:eastAsia="Times New Roman" w:hAnsi="Times New Roman" w:cs="Times New Roman"/>
          <w:sz w:val="26"/>
          <w:szCs w:val="26"/>
        </w:rPr>
      </w:pPr>
      <w:ins w:id="611" w:author="Unknown">
        <w:r w:rsidRPr="00E87C54">
          <w:rPr>
            <w:rFonts w:ascii="Times New Roman" w:eastAsia="Times New Roman" w:hAnsi="Times New Roman" w:cs="Times New Roman"/>
            <w:b/>
            <w:bCs/>
            <w:sz w:val="26"/>
            <w:szCs w:val="26"/>
          </w:rPr>
          <w:t>(подрядчика, исполнителя)</w:t>
        </w:r>
      </w:ins>
    </w:p>
    <w:p w14:paraId="6777F885" w14:textId="77777777" w:rsidR="009B6CE2" w:rsidRPr="00E87C54" w:rsidRDefault="009B6CE2" w:rsidP="00E87C54">
      <w:pPr>
        <w:spacing w:before="100" w:beforeAutospacing="1" w:after="100" w:afterAutospacing="1" w:line="240" w:lineRule="auto"/>
        <w:jc w:val="both"/>
        <w:rPr>
          <w:ins w:id="612" w:author="Unknown"/>
          <w:rFonts w:ascii="Times New Roman" w:eastAsia="Times New Roman" w:hAnsi="Times New Roman" w:cs="Times New Roman"/>
          <w:sz w:val="26"/>
          <w:szCs w:val="26"/>
        </w:rPr>
      </w:pPr>
      <w:ins w:id="613" w:author="Unknown">
        <w:r w:rsidRPr="00E87C54">
          <w:rPr>
            <w:rFonts w:ascii="Times New Roman" w:eastAsia="Times New Roman" w:hAnsi="Times New Roman" w:cs="Times New Roman"/>
            <w:sz w:val="26"/>
            <w:szCs w:val="26"/>
          </w:rPr>
          <w:t>8.1. Под размещением заказа у единственного поставщика (исполнителя, подрядчика) понимается способ размещения заказа, при котором Заказчик предлагает заключить гражданско-правовой договор только одному поставщику (исполнителю, подрядчику).</w:t>
        </w:r>
      </w:ins>
    </w:p>
    <w:p w14:paraId="0085EAE0" w14:textId="77777777" w:rsidR="009B6CE2" w:rsidRPr="00E87C54" w:rsidRDefault="009B6CE2" w:rsidP="00E87C54">
      <w:pPr>
        <w:spacing w:before="100" w:beforeAutospacing="1" w:after="100" w:afterAutospacing="1" w:line="240" w:lineRule="auto"/>
        <w:jc w:val="both"/>
        <w:rPr>
          <w:ins w:id="614" w:author="Unknown"/>
          <w:rFonts w:ascii="Times New Roman" w:eastAsia="Times New Roman" w:hAnsi="Times New Roman" w:cs="Times New Roman"/>
          <w:sz w:val="26"/>
          <w:szCs w:val="26"/>
        </w:rPr>
      </w:pPr>
      <w:ins w:id="615" w:author="Unknown">
        <w:r w:rsidRPr="00E87C54">
          <w:rPr>
            <w:rFonts w:ascii="Times New Roman" w:eastAsia="Times New Roman" w:hAnsi="Times New Roman" w:cs="Times New Roman"/>
            <w:sz w:val="26"/>
            <w:szCs w:val="26"/>
          </w:rPr>
          <w:t>8.2. Процедура закупок у единственного поставщика (исполнителя, подрядчика) осуществляется в следующих случаях:</w:t>
        </w:r>
      </w:ins>
    </w:p>
    <w:p w14:paraId="2C903DB6" w14:textId="77777777" w:rsidR="009B6CE2" w:rsidRPr="00E87C54" w:rsidRDefault="009B6CE2" w:rsidP="00E87C54">
      <w:pPr>
        <w:spacing w:before="100" w:beforeAutospacing="1" w:after="100" w:afterAutospacing="1" w:line="240" w:lineRule="auto"/>
        <w:jc w:val="both"/>
        <w:rPr>
          <w:ins w:id="616" w:author="Unknown"/>
          <w:rFonts w:ascii="Times New Roman" w:eastAsia="Times New Roman" w:hAnsi="Times New Roman" w:cs="Times New Roman"/>
          <w:sz w:val="26"/>
          <w:szCs w:val="26"/>
        </w:rPr>
      </w:pPr>
      <w:ins w:id="617" w:author="Unknown">
        <w:r w:rsidRPr="00E87C54">
          <w:rPr>
            <w:rFonts w:ascii="Times New Roman" w:eastAsia="Times New Roman" w:hAnsi="Times New Roman" w:cs="Times New Roman"/>
            <w:sz w:val="26"/>
            <w:szCs w:val="26"/>
          </w:rPr>
          <w:t>8.2.1. подана только одна конкурсная заявка или не подана не одна заявка на участие в конкурсе; ни одна из конкурсных заявок не соответствует конкурсной документации; конкурс признан несостоявшимся и договор не был заключен с единственным участником закупок или с участником закупок, который подал единственную заявку на участие в конкурсе, победитель и участник конкурса, заявке которого присвоен второй номер признаны уклонившимися от заключения договора;</w:t>
        </w:r>
      </w:ins>
    </w:p>
    <w:p w14:paraId="349C3AA6" w14:textId="77777777" w:rsidR="009B6CE2" w:rsidRPr="00E87C54" w:rsidRDefault="009B6CE2" w:rsidP="00E87C54">
      <w:pPr>
        <w:spacing w:before="100" w:beforeAutospacing="1" w:after="100" w:afterAutospacing="1" w:line="240" w:lineRule="auto"/>
        <w:jc w:val="both"/>
        <w:rPr>
          <w:ins w:id="618" w:author="Unknown"/>
          <w:rFonts w:ascii="Times New Roman" w:eastAsia="Times New Roman" w:hAnsi="Times New Roman" w:cs="Times New Roman"/>
          <w:sz w:val="26"/>
          <w:szCs w:val="26"/>
        </w:rPr>
      </w:pPr>
      <w:ins w:id="619" w:author="Unknown">
        <w:r w:rsidRPr="00E87C54">
          <w:rPr>
            <w:rFonts w:ascii="Times New Roman" w:eastAsia="Times New Roman" w:hAnsi="Times New Roman" w:cs="Times New Roman"/>
            <w:sz w:val="26"/>
            <w:szCs w:val="26"/>
          </w:rPr>
          <w:t xml:space="preserve">8.2.2.подана одна или не подана ни одна аукционная заявка; принято решение об отказе в допуске к участию в аукционе всех участников закупок; для участия в аукционе не явился ни один участник закупки; аукцион признан несостоявшимся и договор не был заключен с единственным участником закупок или с участником закупок, который подал единственную заявку на участие в аукционе, победитель аукциона и участник аукциона, сделавший предпоследнее предложение признаны уклонившимися от заключения договора; </w:t>
        </w:r>
      </w:ins>
    </w:p>
    <w:p w14:paraId="6882B4E0" w14:textId="77777777" w:rsidR="009B6CE2" w:rsidRPr="00E87C54" w:rsidRDefault="009B6CE2" w:rsidP="00E87C54">
      <w:pPr>
        <w:spacing w:before="100" w:beforeAutospacing="1" w:after="100" w:afterAutospacing="1" w:line="240" w:lineRule="auto"/>
        <w:jc w:val="both"/>
        <w:rPr>
          <w:ins w:id="620" w:author="Unknown"/>
          <w:rFonts w:ascii="Times New Roman" w:eastAsia="Times New Roman" w:hAnsi="Times New Roman" w:cs="Times New Roman"/>
          <w:sz w:val="26"/>
          <w:szCs w:val="26"/>
        </w:rPr>
      </w:pPr>
      <w:ins w:id="621" w:author="Unknown">
        <w:r w:rsidRPr="00E87C54">
          <w:rPr>
            <w:rFonts w:ascii="Times New Roman" w:eastAsia="Times New Roman" w:hAnsi="Times New Roman" w:cs="Times New Roman"/>
            <w:sz w:val="26"/>
            <w:szCs w:val="26"/>
          </w:rPr>
          <w:lastRenderedPageBreak/>
          <w:t>8.2.3. не подана не котировочная заявка; ни одна их котировочных заявок не соответствует требованиям извещения о проведении запроса котировок; в случае уклонения победителя запроса котировок от заключения договора.</w:t>
        </w:r>
      </w:ins>
    </w:p>
    <w:p w14:paraId="7961F144" w14:textId="77777777" w:rsidR="009B6CE2" w:rsidRPr="00E87C54" w:rsidRDefault="009B6CE2" w:rsidP="00E87C54">
      <w:pPr>
        <w:spacing w:before="100" w:beforeAutospacing="1" w:after="100" w:afterAutospacing="1" w:line="240" w:lineRule="auto"/>
        <w:jc w:val="both"/>
        <w:rPr>
          <w:ins w:id="622" w:author="Unknown"/>
          <w:rFonts w:ascii="Times New Roman" w:eastAsia="Times New Roman" w:hAnsi="Times New Roman" w:cs="Times New Roman"/>
          <w:sz w:val="26"/>
          <w:szCs w:val="26"/>
        </w:rPr>
      </w:pPr>
      <w:ins w:id="623" w:author="Unknown">
        <w:r w:rsidRPr="00E87C54">
          <w:rPr>
            <w:rFonts w:ascii="Times New Roman" w:eastAsia="Times New Roman" w:hAnsi="Times New Roman" w:cs="Times New Roman"/>
            <w:sz w:val="26"/>
            <w:szCs w:val="26"/>
          </w:rPr>
          <w:t xml:space="preserve">8.2.4. закупаются услуги </w:t>
        </w:r>
        <w:r w:rsidR="0095383D" w:rsidRPr="00E87C54">
          <w:rPr>
            <w:rFonts w:ascii="Times New Roman" w:eastAsia="Times New Roman" w:hAnsi="Times New Roman" w:cs="Times New Roman"/>
            <w:sz w:val="26"/>
            <w:szCs w:val="26"/>
          </w:rPr>
          <w:fldChar w:fldCharType="begin"/>
        </w:r>
        <w:r w:rsidRPr="00E87C54">
          <w:rPr>
            <w:rFonts w:ascii="Times New Roman" w:eastAsia="Times New Roman" w:hAnsi="Times New Roman" w:cs="Times New Roman"/>
            <w:sz w:val="26"/>
            <w:szCs w:val="26"/>
          </w:rPr>
          <w:instrText xml:space="preserve"> HYPERLINK "http://pandia.ru/text/category/vodosnabzhenie_i_kanalizatciya/" \o "Водоснабжение и канализация" </w:instrText>
        </w:r>
        <w:r w:rsidR="0095383D" w:rsidRPr="00E87C54">
          <w:rPr>
            <w:rFonts w:ascii="Times New Roman" w:eastAsia="Times New Roman" w:hAnsi="Times New Roman" w:cs="Times New Roman"/>
            <w:sz w:val="26"/>
            <w:szCs w:val="26"/>
          </w:rPr>
          <w:fldChar w:fldCharType="separate"/>
        </w:r>
        <w:r w:rsidRPr="00E87C54">
          <w:rPr>
            <w:rFonts w:ascii="Times New Roman" w:eastAsia="Times New Roman" w:hAnsi="Times New Roman" w:cs="Times New Roman"/>
            <w:color w:val="0000FF"/>
            <w:sz w:val="26"/>
            <w:szCs w:val="26"/>
            <w:u w:val="single"/>
          </w:rPr>
          <w:t>водоснабжения</w:t>
        </w:r>
        <w:r w:rsidR="0095383D" w:rsidRPr="00E87C54">
          <w:rPr>
            <w:rFonts w:ascii="Times New Roman" w:eastAsia="Times New Roman" w:hAnsi="Times New Roman" w:cs="Times New Roman"/>
            <w:sz w:val="26"/>
            <w:szCs w:val="26"/>
          </w:rPr>
          <w:fldChar w:fldCharType="end"/>
        </w:r>
        <w:r w:rsidRPr="00E87C54">
          <w:rPr>
            <w:rFonts w:ascii="Times New Roman" w:eastAsia="Times New Roman" w:hAnsi="Times New Roman" w:cs="Times New Roman"/>
            <w:sz w:val="26"/>
            <w:szCs w:val="26"/>
          </w:rPr>
          <w:t xml:space="preserve">, </w:t>
        </w:r>
        <w:r w:rsidR="0095383D" w:rsidRPr="00E87C54">
          <w:rPr>
            <w:rFonts w:ascii="Times New Roman" w:eastAsia="Times New Roman" w:hAnsi="Times New Roman" w:cs="Times New Roman"/>
            <w:sz w:val="26"/>
            <w:szCs w:val="26"/>
          </w:rPr>
          <w:fldChar w:fldCharType="begin"/>
        </w:r>
        <w:r w:rsidRPr="00E87C54">
          <w:rPr>
            <w:rFonts w:ascii="Times New Roman" w:eastAsia="Times New Roman" w:hAnsi="Times New Roman" w:cs="Times New Roman"/>
            <w:sz w:val="26"/>
            <w:szCs w:val="26"/>
          </w:rPr>
          <w:instrText xml:space="preserve"> HYPERLINK "http://pandia.ru/text/category/yenergosnabzhenie/" \o "Энергоснабжение" </w:instrText>
        </w:r>
        <w:r w:rsidR="0095383D" w:rsidRPr="00E87C54">
          <w:rPr>
            <w:rFonts w:ascii="Times New Roman" w:eastAsia="Times New Roman" w:hAnsi="Times New Roman" w:cs="Times New Roman"/>
            <w:sz w:val="26"/>
            <w:szCs w:val="26"/>
          </w:rPr>
          <w:fldChar w:fldCharType="separate"/>
        </w:r>
        <w:r w:rsidRPr="00E87C54">
          <w:rPr>
            <w:rFonts w:ascii="Times New Roman" w:eastAsia="Times New Roman" w:hAnsi="Times New Roman" w:cs="Times New Roman"/>
            <w:color w:val="0000FF"/>
            <w:sz w:val="26"/>
            <w:szCs w:val="26"/>
            <w:u w:val="single"/>
          </w:rPr>
          <w:t>энергоснабжения</w:t>
        </w:r>
        <w:r w:rsidR="0095383D" w:rsidRPr="00E87C54">
          <w:rPr>
            <w:rFonts w:ascii="Times New Roman" w:eastAsia="Times New Roman" w:hAnsi="Times New Roman" w:cs="Times New Roman"/>
            <w:sz w:val="26"/>
            <w:szCs w:val="26"/>
          </w:rPr>
          <w:fldChar w:fldCharType="end"/>
        </w:r>
        <w:r w:rsidRPr="00E87C54">
          <w:rPr>
            <w:rFonts w:ascii="Times New Roman" w:eastAsia="Times New Roman" w:hAnsi="Times New Roman" w:cs="Times New Roman"/>
            <w:sz w:val="26"/>
            <w:szCs w:val="26"/>
          </w:rPr>
          <w:t xml:space="preserve">, водоотведения, канализации, </w:t>
        </w:r>
        <w:r w:rsidR="0095383D" w:rsidRPr="00E87C54">
          <w:rPr>
            <w:rFonts w:ascii="Times New Roman" w:eastAsia="Times New Roman" w:hAnsi="Times New Roman" w:cs="Times New Roman"/>
            <w:sz w:val="26"/>
            <w:szCs w:val="26"/>
          </w:rPr>
          <w:fldChar w:fldCharType="begin"/>
        </w:r>
        <w:r w:rsidRPr="00E87C54">
          <w:rPr>
            <w:rFonts w:ascii="Times New Roman" w:eastAsia="Times New Roman" w:hAnsi="Times New Roman" w:cs="Times New Roman"/>
            <w:sz w:val="26"/>
            <w:szCs w:val="26"/>
          </w:rPr>
          <w:instrText xml:space="preserve"> HYPERLINK "http://pandia.ru/text/category/teplosnabzhenie/" \o "Теплоснабжение" </w:instrText>
        </w:r>
        <w:r w:rsidR="0095383D" w:rsidRPr="00E87C54">
          <w:rPr>
            <w:rFonts w:ascii="Times New Roman" w:eastAsia="Times New Roman" w:hAnsi="Times New Roman" w:cs="Times New Roman"/>
            <w:sz w:val="26"/>
            <w:szCs w:val="26"/>
          </w:rPr>
          <w:fldChar w:fldCharType="separate"/>
        </w:r>
        <w:r w:rsidRPr="00E87C54">
          <w:rPr>
            <w:rFonts w:ascii="Times New Roman" w:eastAsia="Times New Roman" w:hAnsi="Times New Roman" w:cs="Times New Roman"/>
            <w:color w:val="0000FF"/>
            <w:sz w:val="26"/>
            <w:szCs w:val="26"/>
            <w:u w:val="single"/>
          </w:rPr>
          <w:t>теплоснабжения</w:t>
        </w:r>
        <w:r w:rsidR="0095383D" w:rsidRPr="00E87C54">
          <w:rPr>
            <w:rFonts w:ascii="Times New Roman" w:eastAsia="Times New Roman" w:hAnsi="Times New Roman" w:cs="Times New Roman"/>
            <w:sz w:val="26"/>
            <w:szCs w:val="26"/>
          </w:rPr>
          <w:fldChar w:fldCharType="end"/>
        </w:r>
        <w:r w:rsidRPr="00E87C54">
          <w:rPr>
            <w:rFonts w:ascii="Times New Roman" w:eastAsia="Times New Roman" w:hAnsi="Times New Roman" w:cs="Times New Roman"/>
            <w:sz w:val="26"/>
            <w:szCs w:val="26"/>
          </w:rPr>
          <w:t xml:space="preserve">, </w:t>
        </w:r>
        <w:r w:rsidR="0095383D" w:rsidRPr="00E87C54">
          <w:rPr>
            <w:rFonts w:ascii="Times New Roman" w:eastAsia="Times New Roman" w:hAnsi="Times New Roman" w:cs="Times New Roman"/>
            <w:sz w:val="26"/>
            <w:szCs w:val="26"/>
          </w:rPr>
          <w:fldChar w:fldCharType="begin"/>
        </w:r>
        <w:r w:rsidRPr="00E87C54">
          <w:rPr>
            <w:rFonts w:ascii="Times New Roman" w:eastAsia="Times New Roman" w:hAnsi="Times New Roman" w:cs="Times New Roman"/>
            <w:sz w:val="26"/>
            <w:szCs w:val="26"/>
          </w:rPr>
          <w:instrText xml:space="preserve"> HYPERLINK "http://pandia.ru/text/category/gazosnabzhenie/" \o "Газоснабжение" </w:instrText>
        </w:r>
        <w:r w:rsidR="0095383D" w:rsidRPr="00E87C54">
          <w:rPr>
            <w:rFonts w:ascii="Times New Roman" w:eastAsia="Times New Roman" w:hAnsi="Times New Roman" w:cs="Times New Roman"/>
            <w:sz w:val="26"/>
            <w:szCs w:val="26"/>
          </w:rPr>
          <w:fldChar w:fldCharType="separate"/>
        </w:r>
        <w:r w:rsidRPr="00E87C54">
          <w:rPr>
            <w:rFonts w:ascii="Times New Roman" w:eastAsia="Times New Roman" w:hAnsi="Times New Roman" w:cs="Times New Roman"/>
            <w:color w:val="0000FF"/>
            <w:sz w:val="26"/>
            <w:szCs w:val="26"/>
            <w:u w:val="single"/>
          </w:rPr>
          <w:t>газоснабжения</w:t>
        </w:r>
        <w:r w:rsidR="0095383D" w:rsidRPr="00E87C54">
          <w:rPr>
            <w:rFonts w:ascii="Times New Roman" w:eastAsia="Times New Roman" w:hAnsi="Times New Roman" w:cs="Times New Roman"/>
            <w:sz w:val="26"/>
            <w:szCs w:val="26"/>
          </w:rPr>
          <w:fldChar w:fldCharType="end"/>
        </w:r>
        <w:r w:rsidRPr="00E87C54">
          <w:rPr>
            <w:rFonts w:ascii="Times New Roman" w:eastAsia="Times New Roman" w:hAnsi="Times New Roman" w:cs="Times New Roman"/>
            <w:sz w:val="26"/>
            <w:szCs w:val="26"/>
          </w:rPr>
          <w:t xml:space="preserve"> по регулируемым в соответствии с законодательством Российской Федерации ценам (тарифам);</w:t>
        </w:r>
      </w:ins>
    </w:p>
    <w:p w14:paraId="3D71B7D6" w14:textId="77777777" w:rsidR="009B6CE2" w:rsidRPr="00E87C54" w:rsidRDefault="009B6CE2" w:rsidP="00E87C54">
      <w:pPr>
        <w:spacing w:before="100" w:beforeAutospacing="1" w:after="100" w:afterAutospacing="1" w:line="240" w:lineRule="auto"/>
        <w:jc w:val="both"/>
        <w:rPr>
          <w:ins w:id="624" w:author="Unknown"/>
          <w:rFonts w:ascii="Times New Roman" w:eastAsia="Times New Roman" w:hAnsi="Times New Roman" w:cs="Times New Roman"/>
          <w:sz w:val="26"/>
          <w:szCs w:val="26"/>
        </w:rPr>
      </w:pPr>
      <w:ins w:id="625" w:author="Unknown">
        <w:r w:rsidRPr="00E87C54">
          <w:rPr>
            <w:rFonts w:ascii="Times New Roman" w:eastAsia="Times New Roman" w:hAnsi="Times New Roman" w:cs="Times New Roman"/>
            <w:sz w:val="26"/>
            <w:szCs w:val="26"/>
          </w:rPr>
          <w:t>8.2.5. закупаются товары, работы, услуги</w:t>
        </w:r>
      </w:ins>
      <w:r w:rsidR="00B55B5E" w:rsidRPr="00E87C54">
        <w:rPr>
          <w:rFonts w:ascii="Times New Roman" w:eastAsia="Times New Roman" w:hAnsi="Times New Roman" w:cs="Times New Roman"/>
          <w:sz w:val="26"/>
          <w:szCs w:val="26"/>
        </w:rPr>
        <w:t>, не превышающие по стоимости 100</w:t>
      </w:r>
      <w:r w:rsidR="0080236D" w:rsidRPr="00E87C54">
        <w:rPr>
          <w:rFonts w:ascii="Times New Roman" w:eastAsia="Times New Roman" w:hAnsi="Times New Roman" w:cs="Times New Roman"/>
          <w:sz w:val="26"/>
          <w:szCs w:val="26"/>
        </w:rPr>
        <w:t xml:space="preserve"> </w:t>
      </w:r>
      <w:r w:rsidR="00B55B5E" w:rsidRPr="00E87C54">
        <w:rPr>
          <w:rFonts w:ascii="Times New Roman" w:eastAsia="Times New Roman" w:hAnsi="Times New Roman" w:cs="Times New Roman"/>
          <w:sz w:val="26"/>
          <w:szCs w:val="26"/>
        </w:rPr>
        <w:t>000,0 рублей, либо</w:t>
      </w:r>
      <w:ins w:id="626" w:author="Unknown">
        <w:r w:rsidRPr="00E87C54">
          <w:rPr>
            <w:rFonts w:ascii="Times New Roman" w:eastAsia="Times New Roman" w:hAnsi="Times New Roman" w:cs="Times New Roman"/>
            <w:sz w:val="26"/>
            <w:szCs w:val="26"/>
          </w:rPr>
          <w:t xml:space="preserve"> относящиеся к сфере деятельности субъектов </w:t>
        </w:r>
        <w:r w:rsidR="0095383D" w:rsidRPr="00E87C54">
          <w:rPr>
            <w:rFonts w:ascii="Times New Roman" w:eastAsia="Times New Roman" w:hAnsi="Times New Roman" w:cs="Times New Roman"/>
            <w:sz w:val="26"/>
            <w:szCs w:val="26"/>
          </w:rPr>
          <w:fldChar w:fldCharType="begin"/>
        </w:r>
        <w:r w:rsidRPr="00E87C54">
          <w:rPr>
            <w:rFonts w:ascii="Times New Roman" w:eastAsia="Times New Roman" w:hAnsi="Times New Roman" w:cs="Times New Roman"/>
            <w:sz w:val="26"/>
            <w:szCs w:val="26"/>
          </w:rPr>
          <w:instrText xml:space="preserve"> HYPERLINK "http://pandia.ru/text/category/estestvennaya_monopoliya/" \o "Естественная монополия" </w:instrText>
        </w:r>
        <w:r w:rsidR="0095383D" w:rsidRPr="00E87C54">
          <w:rPr>
            <w:rFonts w:ascii="Times New Roman" w:eastAsia="Times New Roman" w:hAnsi="Times New Roman" w:cs="Times New Roman"/>
            <w:sz w:val="26"/>
            <w:szCs w:val="26"/>
          </w:rPr>
          <w:fldChar w:fldCharType="separate"/>
        </w:r>
        <w:r w:rsidRPr="00E87C54">
          <w:rPr>
            <w:rFonts w:ascii="Times New Roman" w:eastAsia="Times New Roman" w:hAnsi="Times New Roman" w:cs="Times New Roman"/>
            <w:color w:val="0000FF"/>
            <w:sz w:val="26"/>
            <w:szCs w:val="26"/>
            <w:u w:val="single"/>
          </w:rPr>
          <w:t>естественных монополий</w:t>
        </w:r>
        <w:r w:rsidR="0095383D" w:rsidRPr="00E87C54">
          <w:rPr>
            <w:rFonts w:ascii="Times New Roman" w:eastAsia="Times New Roman" w:hAnsi="Times New Roman" w:cs="Times New Roman"/>
            <w:sz w:val="26"/>
            <w:szCs w:val="26"/>
          </w:rPr>
          <w:fldChar w:fldCharType="end"/>
        </w:r>
        <w:r w:rsidRPr="00E87C54">
          <w:rPr>
            <w:rFonts w:ascii="Times New Roman" w:eastAsia="Times New Roman" w:hAnsi="Times New Roman" w:cs="Times New Roman"/>
            <w:sz w:val="26"/>
            <w:szCs w:val="26"/>
          </w:rPr>
          <w:t>;</w:t>
        </w:r>
      </w:ins>
    </w:p>
    <w:p w14:paraId="4EA66994" w14:textId="77777777" w:rsidR="009B6CE2" w:rsidRPr="00E87C54" w:rsidRDefault="009B6CE2" w:rsidP="00E87C54">
      <w:pPr>
        <w:spacing w:before="100" w:beforeAutospacing="1" w:after="100" w:afterAutospacing="1" w:line="240" w:lineRule="auto"/>
        <w:jc w:val="both"/>
        <w:rPr>
          <w:ins w:id="627" w:author="Unknown"/>
          <w:rFonts w:ascii="Times New Roman" w:eastAsia="Times New Roman" w:hAnsi="Times New Roman" w:cs="Times New Roman"/>
          <w:sz w:val="26"/>
          <w:szCs w:val="26"/>
        </w:rPr>
      </w:pPr>
      <w:ins w:id="628" w:author="Unknown">
        <w:r w:rsidRPr="00E87C54">
          <w:rPr>
            <w:rFonts w:ascii="Times New Roman" w:eastAsia="Times New Roman" w:hAnsi="Times New Roman" w:cs="Times New Roman"/>
            <w:sz w:val="26"/>
            <w:szCs w:val="26"/>
          </w:rPr>
          <w:t>8.2.6. приобретаются товары, работы, услуги в целях ликвидации последствий чрезвычайных ситуаций, аварий или для удовлетворения срочных потребностей Заказчика вследствие чрезвычайного события, в связи с чем применение других процедур закупок невозможно по причине отсутствия времени, необходимого для их проведения;</w:t>
        </w:r>
      </w:ins>
    </w:p>
    <w:p w14:paraId="612D2EA0" w14:textId="77777777" w:rsidR="009B6CE2" w:rsidRPr="00E87C54" w:rsidRDefault="009B6CE2" w:rsidP="00E87C54">
      <w:pPr>
        <w:spacing w:before="100" w:beforeAutospacing="1" w:after="100" w:afterAutospacing="1" w:line="240" w:lineRule="auto"/>
        <w:jc w:val="both"/>
        <w:rPr>
          <w:ins w:id="629" w:author="Unknown"/>
          <w:rFonts w:ascii="Times New Roman" w:eastAsia="Times New Roman" w:hAnsi="Times New Roman" w:cs="Times New Roman"/>
          <w:sz w:val="26"/>
          <w:szCs w:val="26"/>
        </w:rPr>
      </w:pPr>
      <w:ins w:id="630" w:author="Unknown">
        <w:r w:rsidRPr="00E87C54">
          <w:rPr>
            <w:rFonts w:ascii="Times New Roman" w:eastAsia="Times New Roman" w:hAnsi="Times New Roman" w:cs="Times New Roman"/>
            <w:sz w:val="26"/>
            <w:szCs w:val="26"/>
          </w:rPr>
          <w:t>8.2.7. возникла потребность в работах или услугах,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w:t>
        </w:r>
      </w:ins>
    </w:p>
    <w:p w14:paraId="1D62A47E" w14:textId="77777777" w:rsidR="009B6CE2" w:rsidRPr="00E87C54" w:rsidRDefault="009B6CE2" w:rsidP="00E87C54">
      <w:pPr>
        <w:spacing w:before="100" w:beforeAutospacing="1" w:after="100" w:afterAutospacing="1" w:line="240" w:lineRule="auto"/>
        <w:jc w:val="both"/>
        <w:rPr>
          <w:ins w:id="631" w:author="Unknown"/>
          <w:rFonts w:ascii="Times New Roman" w:eastAsia="Times New Roman" w:hAnsi="Times New Roman" w:cs="Times New Roman"/>
          <w:sz w:val="26"/>
          <w:szCs w:val="26"/>
        </w:rPr>
      </w:pPr>
      <w:ins w:id="632" w:author="Unknown">
        <w:r w:rsidRPr="00E87C54">
          <w:rPr>
            <w:rFonts w:ascii="Times New Roman" w:eastAsia="Times New Roman" w:hAnsi="Times New Roman" w:cs="Times New Roman"/>
            <w:sz w:val="26"/>
            <w:szCs w:val="26"/>
          </w:rPr>
          <w:t>8.2.8. приобретаются материальные носители, в которых выражены результаты интеллектуальной деятельности определенных авторов в случае, если исключительные права на них принадлежат единственному лицу;</w:t>
        </w:r>
      </w:ins>
    </w:p>
    <w:p w14:paraId="6C4D2C9E" w14:textId="77777777" w:rsidR="009B6CE2" w:rsidRPr="00E87C54" w:rsidRDefault="009B6CE2" w:rsidP="00E87C54">
      <w:pPr>
        <w:spacing w:before="100" w:beforeAutospacing="1" w:after="100" w:afterAutospacing="1" w:line="240" w:lineRule="auto"/>
        <w:jc w:val="both"/>
        <w:rPr>
          <w:ins w:id="633" w:author="Unknown"/>
          <w:rFonts w:ascii="Times New Roman" w:eastAsia="Times New Roman" w:hAnsi="Times New Roman" w:cs="Times New Roman"/>
          <w:sz w:val="26"/>
          <w:szCs w:val="26"/>
        </w:rPr>
      </w:pPr>
      <w:ins w:id="634" w:author="Unknown">
        <w:r w:rsidRPr="00E87C54">
          <w:rPr>
            <w:rFonts w:ascii="Times New Roman" w:eastAsia="Times New Roman" w:hAnsi="Times New Roman" w:cs="Times New Roman"/>
            <w:sz w:val="26"/>
            <w:szCs w:val="26"/>
          </w:rPr>
          <w:t xml:space="preserve">8.2.9. приобретаются услуги, связанные с направлением работника в </w:t>
        </w:r>
        <w:r w:rsidR="0095383D" w:rsidRPr="00E87C54">
          <w:rPr>
            <w:rFonts w:ascii="Times New Roman" w:eastAsia="Times New Roman" w:hAnsi="Times New Roman" w:cs="Times New Roman"/>
            <w:sz w:val="26"/>
            <w:szCs w:val="26"/>
          </w:rPr>
          <w:fldChar w:fldCharType="begin"/>
        </w:r>
        <w:r w:rsidRPr="00E87C54">
          <w:rPr>
            <w:rFonts w:ascii="Times New Roman" w:eastAsia="Times New Roman" w:hAnsi="Times New Roman" w:cs="Times New Roman"/>
            <w:sz w:val="26"/>
            <w:szCs w:val="26"/>
          </w:rPr>
          <w:instrText xml:space="preserve"> HYPERLINK "http://pandia.ru/text/category/komandirovka_sluzhebnaya/" \o "Командировка служебная" </w:instrText>
        </w:r>
        <w:r w:rsidR="0095383D" w:rsidRPr="00E87C54">
          <w:rPr>
            <w:rFonts w:ascii="Times New Roman" w:eastAsia="Times New Roman" w:hAnsi="Times New Roman" w:cs="Times New Roman"/>
            <w:sz w:val="26"/>
            <w:szCs w:val="26"/>
          </w:rPr>
          <w:fldChar w:fldCharType="separate"/>
        </w:r>
        <w:r w:rsidRPr="00E87C54">
          <w:rPr>
            <w:rFonts w:ascii="Times New Roman" w:eastAsia="Times New Roman" w:hAnsi="Times New Roman" w:cs="Times New Roman"/>
            <w:color w:val="0000FF"/>
            <w:sz w:val="26"/>
            <w:szCs w:val="26"/>
            <w:u w:val="single"/>
          </w:rPr>
          <w:t>служебную командировку</w:t>
        </w:r>
        <w:r w:rsidR="0095383D" w:rsidRPr="00E87C54">
          <w:rPr>
            <w:rFonts w:ascii="Times New Roman" w:eastAsia="Times New Roman" w:hAnsi="Times New Roman" w:cs="Times New Roman"/>
            <w:sz w:val="26"/>
            <w:szCs w:val="26"/>
          </w:rPr>
          <w:fldChar w:fldCharType="end"/>
        </w:r>
        <w:r w:rsidRPr="00E87C54">
          <w:rPr>
            <w:rFonts w:ascii="Times New Roman" w:eastAsia="Times New Roman" w:hAnsi="Times New Roman" w:cs="Times New Roman"/>
            <w:sz w:val="26"/>
            <w:szCs w:val="26"/>
          </w:rPr>
          <w:t xml:space="preserve"> (проезд к месту служебной командировки и обратно, наем жилого помещения/гостиницы, транспортное обслуживание, обеспечение питания);</w:t>
        </w:r>
      </w:ins>
    </w:p>
    <w:p w14:paraId="67B5A81A" w14:textId="77777777" w:rsidR="009B6CE2" w:rsidRPr="00E87C54" w:rsidRDefault="009B6CE2" w:rsidP="00E87C54">
      <w:pPr>
        <w:spacing w:before="100" w:beforeAutospacing="1" w:after="100" w:afterAutospacing="1" w:line="240" w:lineRule="auto"/>
        <w:jc w:val="both"/>
        <w:rPr>
          <w:ins w:id="635" w:author="Unknown"/>
          <w:rFonts w:ascii="Times New Roman" w:eastAsia="Times New Roman" w:hAnsi="Times New Roman" w:cs="Times New Roman"/>
          <w:sz w:val="26"/>
          <w:szCs w:val="26"/>
        </w:rPr>
      </w:pPr>
      <w:ins w:id="636" w:author="Unknown">
        <w:r w:rsidRPr="00E87C54">
          <w:rPr>
            <w:rFonts w:ascii="Times New Roman" w:eastAsia="Times New Roman" w:hAnsi="Times New Roman" w:cs="Times New Roman"/>
            <w:sz w:val="26"/>
            <w:szCs w:val="26"/>
          </w:rPr>
          <w:t>8.2.10. приобретаются услуги по обучению, повышению квалификации работников Заказчика, (семинары, конференции, дополнительное обучение); приобретаются услуги по участию работников Общества в различных мероприятиях, в том числе форумах, конгрессах, съездах;</w:t>
        </w:r>
      </w:ins>
    </w:p>
    <w:p w14:paraId="3EFECD47" w14:textId="77777777" w:rsidR="009B6CE2" w:rsidRPr="00E87C54" w:rsidRDefault="009B6CE2" w:rsidP="00E87C54">
      <w:pPr>
        <w:spacing w:before="100" w:beforeAutospacing="1" w:after="100" w:afterAutospacing="1" w:line="240" w:lineRule="auto"/>
        <w:jc w:val="both"/>
        <w:rPr>
          <w:ins w:id="637" w:author="Unknown"/>
          <w:rFonts w:ascii="Times New Roman" w:eastAsia="Times New Roman" w:hAnsi="Times New Roman" w:cs="Times New Roman"/>
          <w:sz w:val="26"/>
          <w:szCs w:val="26"/>
        </w:rPr>
      </w:pPr>
      <w:ins w:id="638" w:author="Unknown">
        <w:r w:rsidRPr="00E87C54">
          <w:rPr>
            <w:rFonts w:ascii="Times New Roman" w:eastAsia="Times New Roman" w:hAnsi="Times New Roman" w:cs="Times New Roman"/>
            <w:b/>
            <w:bCs/>
            <w:sz w:val="26"/>
            <w:szCs w:val="26"/>
          </w:rPr>
          <w:t>9. Участник закупок.</w:t>
        </w:r>
      </w:ins>
    </w:p>
    <w:p w14:paraId="501602D8" w14:textId="77777777" w:rsidR="009B6CE2" w:rsidRPr="00E87C54" w:rsidRDefault="009B6CE2" w:rsidP="00E87C54">
      <w:pPr>
        <w:spacing w:before="100" w:beforeAutospacing="1" w:after="100" w:afterAutospacing="1" w:line="240" w:lineRule="auto"/>
        <w:jc w:val="both"/>
        <w:rPr>
          <w:ins w:id="639" w:author="Unknown"/>
          <w:rFonts w:ascii="Times New Roman" w:eastAsia="Times New Roman" w:hAnsi="Times New Roman" w:cs="Times New Roman"/>
          <w:sz w:val="26"/>
          <w:szCs w:val="26"/>
        </w:rPr>
      </w:pPr>
      <w:ins w:id="640" w:author="Unknown">
        <w:r w:rsidRPr="00E87C54">
          <w:rPr>
            <w:rFonts w:ascii="Times New Roman" w:eastAsia="Times New Roman" w:hAnsi="Times New Roman" w:cs="Times New Roman"/>
            <w:b/>
            <w:bCs/>
            <w:sz w:val="26"/>
            <w:szCs w:val="26"/>
          </w:rPr>
          <w:t xml:space="preserve">Требования к участникам закупок </w:t>
        </w:r>
      </w:ins>
    </w:p>
    <w:p w14:paraId="77780171" w14:textId="77777777" w:rsidR="009B6CE2" w:rsidRPr="00E87C54" w:rsidRDefault="009B6CE2" w:rsidP="00E87C54">
      <w:pPr>
        <w:spacing w:before="100" w:beforeAutospacing="1" w:after="100" w:afterAutospacing="1" w:line="240" w:lineRule="auto"/>
        <w:jc w:val="both"/>
        <w:rPr>
          <w:ins w:id="641" w:author="Unknown"/>
          <w:rFonts w:ascii="Times New Roman" w:eastAsia="Times New Roman" w:hAnsi="Times New Roman" w:cs="Times New Roman"/>
          <w:sz w:val="26"/>
          <w:szCs w:val="26"/>
        </w:rPr>
      </w:pPr>
      <w:ins w:id="642" w:author="Unknown">
        <w:r w:rsidRPr="00E87C54">
          <w:rPr>
            <w:rFonts w:ascii="Times New Roman" w:eastAsia="Times New Roman" w:hAnsi="Times New Roman" w:cs="Times New Roman"/>
            <w:sz w:val="26"/>
            <w:szCs w:val="26"/>
          </w:rPr>
          <w:t>9.1. Участником закупок может быть любое юридическое лицо, независимо от организационно-правовой формы, формы собственности, места нахождения или любое физическое лицо, в том числе индивидуальный предприниматель, подавшее заявку на участие в закупке.</w:t>
        </w:r>
      </w:ins>
    </w:p>
    <w:p w14:paraId="51DC383F" w14:textId="77777777" w:rsidR="009B6CE2" w:rsidRPr="00E87C54" w:rsidRDefault="009B6CE2" w:rsidP="00E87C54">
      <w:pPr>
        <w:spacing w:before="100" w:beforeAutospacing="1" w:after="100" w:afterAutospacing="1" w:line="240" w:lineRule="auto"/>
        <w:jc w:val="both"/>
        <w:rPr>
          <w:ins w:id="643" w:author="Unknown"/>
          <w:rFonts w:ascii="Times New Roman" w:eastAsia="Times New Roman" w:hAnsi="Times New Roman" w:cs="Times New Roman"/>
          <w:sz w:val="26"/>
          <w:szCs w:val="26"/>
        </w:rPr>
      </w:pPr>
      <w:ins w:id="644" w:author="Unknown">
        <w:r w:rsidRPr="00E87C54">
          <w:rPr>
            <w:rFonts w:ascii="Times New Roman" w:eastAsia="Times New Roman" w:hAnsi="Times New Roman" w:cs="Times New Roman"/>
            <w:sz w:val="26"/>
            <w:szCs w:val="26"/>
          </w:rPr>
          <w:t xml:space="preserve">Участник закупок имеет право выступать в отношениях, связанных с размещением заказов на поставки товаров, выполнение работ, оказание услуг для нужд заказчиков, как непосредственно, так и через своих представителей. Полномочия </w:t>
        </w:r>
        <w:r w:rsidRPr="00E87C54">
          <w:rPr>
            <w:rFonts w:ascii="Times New Roman" w:eastAsia="Times New Roman" w:hAnsi="Times New Roman" w:cs="Times New Roman"/>
            <w:sz w:val="26"/>
            <w:szCs w:val="26"/>
          </w:rPr>
          <w:lastRenderedPageBreak/>
          <w:t>представителей участников закупок подтверждаются доверенностью, выданной и оформленной в соответствии с гражданским законодательством, или ее нотариально заверенной копией.</w:t>
        </w:r>
      </w:ins>
    </w:p>
    <w:p w14:paraId="0866ADD2" w14:textId="77777777" w:rsidR="009B6CE2" w:rsidRPr="00E87C54" w:rsidRDefault="009B6CE2" w:rsidP="00E87C54">
      <w:pPr>
        <w:spacing w:before="100" w:beforeAutospacing="1" w:after="100" w:afterAutospacing="1" w:line="240" w:lineRule="auto"/>
        <w:jc w:val="both"/>
        <w:rPr>
          <w:ins w:id="645" w:author="Unknown"/>
          <w:rFonts w:ascii="Times New Roman" w:eastAsia="Times New Roman" w:hAnsi="Times New Roman" w:cs="Times New Roman"/>
          <w:sz w:val="26"/>
          <w:szCs w:val="26"/>
        </w:rPr>
      </w:pPr>
      <w:ins w:id="646" w:author="Unknown">
        <w:r w:rsidRPr="00E87C54">
          <w:rPr>
            <w:rFonts w:ascii="Times New Roman" w:eastAsia="Times New Roman" w:hAnsi="Times New Roman" w:cs="Times New Roman"/>
            <w:sz w:val="26"/>
            <w:szCs w:val="26"/>
          </w:rPr>
          <w:t>9.2. Для участия в процедурах закупок участник закупок должен соответствовать следующим требованиям, если такие требования установлены в документации по торгам, в извещении запроса котировок:</w:t>
        </w:r>
      </w:ins>
    </w:p>
    <w:p w14:paraId="6626F81A" w14:textId="77777777" w:rsidR="009B6CE2" w:rsidRPr="00E87C54" w:rsidRDefault="009B6CE2" w:rsidP="00E87C54">
      <w:pPr>
        <w:spacing w:before="100" w:beforeAutospacing="1" w:after="100" w:afterAutospacing="1" w:line="240" w:lineRule="auto"/>
        <w:jc w:val="both"/>
        <w:rPr>
          <w:ins w:id="647" w:author="Unknown"/>
          <w:rFonts w:ascii="Times New Roman" w:eastAsia="Times New Roman" w:hAnsi="Times New Roman" w:cs="Times New Roman"/>
          <w:sz w:val="26"/>
          <w:szCs w:val="26"/>
        </w:rPr>
      </w:pPr>
      <w:ins w:id="648" w:author="Unknown">
        <w:r w:rsidRPr="00E87C54">
          <w:rPr>
            <w:rFonts w:ascii="Times New Roman" w:eastAsia="Times New Roman" w:hAnsi="Times New Roman" w:cs="Times New Roman"/>
            <w:sz w:val="26"/>
            <w:szCs w:val="26"/>
          </w:rPr>
          <w:t>9.2.1. соответствовать требованиям, устанавливаемым в соответствии с законодательством Российской Федерации к лицам, осуществляющим продажу товаров, выполнение работ, оказание услуг, являющихся предметом договора;</w:t>
        </w:r>
      </w:ins>
    </w:p>
    <w:p w14:paraId="0008DABC" w14:textId="77777777" w:rsidR="009B6CE2" w:rsidRPr="00E87C54" w:rsidRDefault="009B6CE2" w:rsidP="00E87C54">
      <w:pPr>
        <w:spacing w:before="100" w:beforeAutospacing="1" w:after="100" w:afterAutospacing="1" w:line="240" w:lineRule="auto"/>
        <w:jc w:val="both"/>
        <w:rPr>
          <w:ins w:id="649" w:author="Unknown"/>
          <w:rFonts w:ascii="Times New Roman" w:eastAsia="Times New Roman" w:hAnsi="Times New Roman" w:cs="Times New Roman"/>
          <w:sz w:val="26"/>
          <w:szCs w:val="26"/>
        </w:rPr>
      </w:pPr>
      <w:ins w:id="650" w:author="Unknown">
        <w:r w:rsidRPr="00E87C54">
          <w:rPr>
            <w:rFonts w:ascii="Times New Roman" w:eastAsia="Times New Roman" w:hAnsi="Times New Roman" w:cs="Times New Roman"/>
            <w:sz w:val="26"/>
            <w:szCs w:val="26"/>
          </w:rPr>
          <w:t xml:space="preserve">9.2.2. не проведение ликвидации участника закупки - юридического лица, индивидуального предпринимателя и отсутствие решения </w:t>
        </w:r>
        <w:r w:rsidR="0095383D" w:rsidRPr="00E87C54">
          <w:rPr>
            <w:rFonts w:ascii="Times New Roman" w:eastAsia="Times New Roman" w:hAnsi="Times New Roman" w:cs="Times New Roman"/>
            <w:sz w:val="26"/>
            <w:szCs w:val="26"/>
          </w:rPr>
          <w:fldChar w:fldCharType="begin"/>
        </w:r>
        <w:r w:rsidRPr="00E87C54">
          <w:rPr>
            <w:rFonts w:ascii="Times New Roman" w:eastAsia="Times New Roman" w:hAnsi="Times New Roman" w:cs="Times New Roman"/>
            <w:sz w:val="26"/>
            <w:szCs w:val="26"/>
          </w:rPr>
          <w:instrText xml:space="preserve"> HYPERLINK "http://pandia.ru/text/category/arbitrazhnij_sud/" \o "Арбитражный суд" </w:instrText>
        </w:r>
        <w:r w:rsidR="0095383D" w:rsidRPr="00E87C54">
          <w:rPr>
            <w:rFonts w:ascii="Times New Roman" w:eastAsia="Times New Roman" w:hAnsi="Times New Roman" w:cs="Times New Roman"/>
            <w:sz w:val="26"/>
            <w:szCs w:val="26"/>
          </w:rPr>
          <w:fldChar w:fldCharType="separate"/>
        </w:r>
        <w:r w:rsidRPr="00E87C54">
          <w:rPr>
            <w:rFonts w:ascii="Times New Roman" w:eastAsia="Times New Roman" w:hAnsi="Times New Roman" w:cs="Times New Roman"/>
            <w:color w:val="0000FF"/>
            <w:sz w:val="26"/>
            <w:szCs w:val="26"/>
            <w:u w:val="single"/>
          </w:rPr>
          <w:t>арбитражного суда</w:t>
        </w:r>
        <w:r w:rsidR="0095383D" w:rsidRPr="00E87C54">
          <w:rPr>
            <w:rFonts w:ascii="Times New Roman" w:eastAsia="Times New Roman" w:hAnsi="Times New Roman" w:cs="Times New Roman"/>
            <w:sz w:val="26"/>
            <w:szCs w:val="26"/>
          </w:rPr>
          <w:fldChar w:fldCharType="end"/>
        </w:r>
        <w:r w:rsidRPr="00E87C54">
          <w:rPr>
            <w:rFonts w:ascii="Times New Roman" w:eastAsia="Times New Roman" w:hAnsi="Times New Roman" w:cs="Times New Roman"/>
            <w:sz w:val="26"/>
            <w:szCs w:val="26"/>
          </w:rPr>
          <w:t xml:space="preserve"> о признании участника закупок - юридического лица, индивидуального предпринимателя банкротом и об открытии конкурсного производства;</w:t>
        </w:r>
      </w:ins>
    </w:p>
    <w:p w14:paraId="6EBC173D" w14:textId="77777777" w:rsidR="009B6CE2" w:rsidRPr="00E87C54" w:rsidRDefault="009B6CE2" w:rsidP="00E87C54">
      <w:pPr>
        <w:spacing w:before="100" w:beforeAutospacing="1" w:after="100" w:afterAutospacing="1" w:line="240" w:lineRule="auto"/>
        <w:jc w:val="both"/>
        <w:rPr>
          <w:ins w:id="651" w:author="Unknown"/>
          <w:rFonts w:ascii="Times New Roman" w:eastAsia="Times New Roman" w:hAnsi="Times New Roman" w:cs="Times New Roman"/>
          <w:sz w:val="26"/>
          <w:szCs w:val="26"/>
        </w:rPr>
      </w:pPr>
      <w:ins w:id="652" w:author="Unknown">
        <w:r w:rsidRPr="00E87C54">
          <w:rPr>
            <w:rFonts w:ascii="Times New Roman" w:eastAsia="Times New Roman" w:hAnsi="Times New Roman" w:cs="Times New Roman"/>
            <w:sz w:val="26"/>
            <w:szCs w:val="26"/>
          </w:rPr>
          <w:t xml:space="preserve">9.2.3. не приостановление деятельности участника закупки в порядке, предусмотренном Кодексом Российской Федерации об </w:t>
        </w:r>
        <w:r w:rsidR="0095383D" w:rsidRPr="00E87C54">
          <w:rPr>
            <w:rFonts w:ascii="Times New Roman" w:eastAsia="Times New Roman" w:hAnsi="Times New Roman" w:cs="Times New Roman"/>
            <w:sz w:val="26"/>
            <w:szCs w:val="26"/>
          </w:rPr>
          <w:fldChar w:fldCharType="begin"/>
        </w:r>
        <w:r w:rsidRPr="00E87C54">
          <w:rPr>
            <w:rFonts w:ascii="Times New Roman" w:eastAsia="Times New Roman" w:hAnsi="Times New Roman" w:cs="Times New Roman"/>
            <w:sz w:val="26"/>
            <w:szCs w:val="26"/>
          </w:rPr>
          <w:instrText xml:space="preserve"> HYPERLINK "http://pandia.ru/text/category/administrativnoe_pravo/" \o "Административное право" </w:instrText>
        </w:r>
        <w:r w:rsidR="0095383D" w:rsidRPr="00E87C54">
          <w:rPr>
            <w:rFonts w:ascii="Times New Roman" w:eastAsia="Times New Roman" w:hAnsi="Times New Roman" w:cs="Times New Roman"/>
            <w:sz w:val="26"/>
            <w:szCs w:val="26"/>
          </w:rPr>
          <w:fldChar w:fldCharType="separate"/>
        </w:r>
        <w:r w:rsidRPr="00E87C54">
          <w:rPr>
            <w:rFonts w:ascii="Times New Roman" w:eastAsia="Times New Roman" w:hAnsi="Times New Roman" w:cs="Times New Roman"/>
            <w:color w:val="0000FF"/>
            <w:sz w:val="26"/>
            <w:szCs w:val="26"/>
            <w:u w:val="single"/>
          </w:rPr>
          <w:t>административных правонарушениях</w:t>
        </w:r>
        <w:r w:rsidR="0095383D" w:rsidRPr="00E87C54">
          <w:rPr>
            <w:rFonts w:ascii="Times New Roman" w:eastAsia="Times New Roman" w:hAnsi="Times New Roman" w:cs="Times New Roman"/>
            <w:sz w:val="26"/>
            <w:szCs w:val="26"/>
          </w:rPr>
          <w:fldChar w:fldCharType="end"/>
        </w:r>
        <w:r w:rsidRPr="00E87C54">
          <w:rPr>
            <w:rFonts w:ascii="Times New Roman" w:eastAsia="Times New Roman" w:hAnsi="Times New Roman" w:cs="Times New Roman"/>
            <w:sz w:val="26"/>
            <w:szCs w:val="26"/>
          </w:rPr>
          <w:t>, на день подачи заявки на участие в конкурсе или заявки на участие в аукционе, заявки на участие в запросе котировок;</w:t>
        </w:r>
      </w:ins>
    </w:p>
    <w:p w14:paraId="40D4812A" w14:textId="77777777" w:rsidR="009B6CE2" w:rsidRPr="00E87C54" w:rsidRDefault="009B6CE2" w:rsidP="00E87C54">
      <w:pPr>
        <w:spacing w:before="100" w:beforeAutospacing="1" w:after="100" w:afterAutospacing="1" w:line="240" w:lineRule="auto"/>
        <w:jc w:val="both"/>
        <w:rPr>
          <w:ins w:id="653" w:author="Unknown"/>
          <w:rFonts w:ascii="Times New Roman" w:eastAsia="Times New Roman" w:hAnsi="Times New Roman" w:cs="Times New Roman"/>
          <w:sz w:val="26"/>
          <w:szCs w:val="26"/>
        </w:rPr>
      </w:pPr>
      <w:ins w:id="654" w:author="Unknown">
        <w:r w:rsidRPr="00E87C54">
          <w:rPr>
            <w:rFonts w:ascii="Times New Roman" w:eastAsia="Times New Roman" w:hAnsi="Times New Roman" w:cs="Times New Roman"/>
            <w:sz w:val="26"/>
            <w:szCs w:val="26"/>
          </w:rPr>
          <w:t xml:space="preserve">9.2.4. отсутствие у участника закупок задолженности по начисленным налогам, сборам и иным обязательным </w:t>
        </w:r>
        <w:r w:rsidR="0095383D" w:rsidRPr="00E87C54">
          <w:rPr>
            <w:rFonts w:ascii="Times New Roman" w:eastAsia="Times New Roman" w:hAnsi="Times New Roman" w:cs="Times New Roman"/>
            <w:sz w:val="26"/>
            <w:szCs w:val="26"/>
          </w:rPr>
          <w:fldChar w:fldCharType="begin"/>
        </w:r>
        <w:r w:rsidRPr="00E87C54">
          <w:rPr>
            <w:rFonts w:ascii="Times New Roman" w:eastAsia="Times New Roman" w:hAnsi="Times New Roman" w:cs="Times New Roman"/>
            <w:sz w:val="26"/>
            <w:szCs w:val="26"/>
          </w:rPr>
          <w:instrText xml:space="preserve"> HYPERLINK "http://pandia.ru/text/category/platezhi_v_byudzhet/" \o "Платежи в бюджет" </w:instrText>
        </w:r>
        <w:r w:rsidR="0095383D" w:rsidRPr="00E87C54">
          <w:rPr>
            <w:rFonts w:ascii="Times New Roman" w:eastAsia="Times New Roman" w:hAnsi="Times New Roman" w:cs="Times New Roman"/>
            <w:sz w:val="26"/>
            <w:szCs w:val="26"/>
          </w:rPr>
          <w:fldChar w:fldCharType="separate"/>
        </w:r>
        <w:r w:rsidRPr="00E87C54">
          <w:rPr>
            <w:rFonts w:ascii="Times New Roman" w:eastAsia="Times New Roman" w:hAnsi="Times New Roman" w:cs="Times New Roman"/>
            <w:color w:val="0000FF"/>
            <w:sz w:val="26"/>
            <w:szCs w:val="26"/>
            <w:u w:val="single"/>
          </w:rPr>
          <w:t>платежам в бюджеты</w:t>
        </w:r>
        <w:r w:rsidR="0095383D" w:rsidRPr="00E87C54">
          <w:rPr>
            <w:rFonts w:ascii="Times New Roman" w:eastAsia="Times New Roman" w:hAnsi="Times New Roman" w:cs="Times New Roman"/>
            <w:sz w:val="26"/>
            <w:szCs w:val="26"/>
          </w:rPr>
          <w:fldChar w:fldCharType="end"/>
        </w:r>
        <w:r w:rsidRPr="00E87C54">
          <w:rPr>
            <w:rFonts w:ascii="Times New Roman" w:eastAsia="Times New Roman" w:hAnsi="Times New Roman" w:cs="Times New Roman"/>
            <w:sz w:val="26"/>
            <w:szCs w:val="26"/>
          </w:rPr>
          <w:t xml:space="preserve"> любого уровня или государственные внебюджетные фонды за прошедший календарный год, размер которой превышает двадцать пять процентов </w:t>
        </w:r>
        <w:r w:rsidR="0095383D" w:rsidRPr="00E87C54">
          <w:rPr>
            <w:rFonts w:ascii="Times New Roman" w:eastAsia="Times New Roman" w:hAnsi="Times New Roman" w:cs="Times New Roman"/>
            <w:sz w:val="26"/>
            <w:szCs w:val="26"/>
          </w:rPr>
          <w:fldChar w:fldCharType="begin"/>
        </w:r>
        <w:r w:rsidRPr="00E87C54">
          <w:rPr>
            <w:rFonts w:ascii="Times New Roman" w:eastAsia="Times New Roman" w:hAnsi="Times New Roman" w:cs="Times New Roman"/>
            <w:sz w:val="26"/>
            <w:szCs w:val="26"/>
          </w:rPr>
          <w:instrText xml:space="preserve"> HYPERLINK "http://pandia.ru/text/category/balansovaya_stoimostmz/" \o "Балансовая стоимость" </w:instrText>
        </w:r>
        <w:r w:rsidR="0095383D" w:rsidRPr="00E87C54">
          <w:rPr>
            <w:rFonts w:ascii="Times New Roman" w:eastAsia="Times New Roman" w:hAnsi="Times New Roman" w:cs="Times New Roman"/>
            <w:sz w:val="26"/>
            <w:szCs w:val="26"/>
          </w:rPr>
          <w:fldChar w:fldCharType="separate"/>
        </w:r>
        <w:r w:rsidRPr="00E87C54">
          <w:rPr>
            <w:rFonts w:ascii="Times New Roman" w:eastAsia="Times New Roman" w:hAnsi="Times New Roman" w:cs="Times New Roman"/>
            <w:color w:val="0000FF"/>
            <w:sz w:val="26"/>
            <w:szCs w:val="26"/>
            <w:u w:val="single"/>
          </w:rPr>
          <w:t>балансовой стоимости</w:t>
        </w:r>
        <w:r w:rsidR="0095383D" w:rsidRPr="00E87C54">
          <w:rPr>
            <w:rFonts w:ascii="Times New Roman" w:eastAsia="Times New Roman" w:hAnsi="Times New Roman" w:cs="Times New Roman"/>
            <w:sz w:val="26"/>
            <w:szCs w:val="26"/>
          </w:rPr>
          <w:fldChar w:fldCharType="end"/>
        </w:r>
        <w:r w:rsidRPr="00E87C54">
          <w:rPr>
            <w:rFonts w:ascii="Times New Roman" w:eastAsia="Times New Roman" w:hAnsi="Times New Roman" w:cs="Times New Roman"/>
            <w:sz w:val="26"/>
            <w:szCs w:val="26"/>
          </w:rPr>
          <w:t xml:space="preserve"> актива участников размещения заказа по данным </w:t>
        </w:r>
        <w:r w:rsidR="0095383D" w:rsidRPr="00E87C54">
          <w:rPr>
            <w:rFonts w:ascii="Times New Roman" w:eastAsia="Times New Roman" w:hAnsi="Times New Roman" w:cs="Times New Roman"/>
            <w:sz w:val="26"/>
            <w:szCs w:val="26"/>
          </w:rPr>
          <w:fldChar w:fldCharType="begin"/>
        </w:r>
        <w:r w:rsidRPr="00E87C54">
          <w:rPr>
            <w:rFonts w:ascii="Times New Roman" w:eastAsia="Times New Roman" w:hAnsi="Times New Roman" w:cs="Times New Roman"/>
            <w:sz w:val="26"/>
            <w:szCs w:val="26"/>
          </w:rPr>
          <w:instrText xml:space="preserve"> HYPERLINK "http://pandia.ru/text/category/buhgalterskaya_otchetnostmz/" \o "Бухгалтерская отчетность" </w:instrText>
        </w:r>
        <w:r w:rsidR="0095383D" w:rsidRPr="00E87C54">
          <w:rPr>
            <w:rFonts w:ascii="Times New Roman" w:eastAsia="Times New Roman" w:hAnsi="Times New Roman" w:cs="Times New Roman"/>
            <w:sz w:val="26"/>
            <w:szCs w:val="26"/>
          </w:rPr>
          <w:fldChar w:fldCharType="separate"/>
        </w:r>
        <w:r w:rsidRPr="00E87C54">
          <w:rPr>
            <w:rFonts w:ascii="Times New Roman" w:eastAsia="Times New Roman" w:hAnsi="Times New Roman" w:cs="Times New Roman"/>
            <w:color w:val="0000FF"/>
            <w:sz w:val="26"/>
            <w:szCs w:val="26"/>
            <w:u w:val="single"/>
          </w:rPr>
          <w:t>бухгалтерской отчетности</w:t>
        </w:r>
        <w:r w:rsidR="0095383D" w:rsidRPr="00E87C54">
          <w:rPr>
            <w:rFonts w:ascii="Times New Roman" w:eastAsia="Times New Roman" w:hAnsi="Times New Roman" w:cs="Times New Roman"/>
            <w:sz w:val="26"/>
            <w:szCs w:val="26"/>
          </w:rPr>
          <w:fldChar w:fldCharType="end"/>
        </w:r>
        <w:r w:rsidRPr="00E87C54">
          <w:rPr>
            <w:rFonts w:ascii="Times New Roman" w:eastAsia="Times New Roman" w:hAnsi="Times New Roman" w:cs="Times New Roman"/>
            <w:sz w:val="26"/>
            <w:szCs w:val="26"/>
          </w:rPr>
          <w:t xml:space="preserve"> за последний завершенный отчетный период. Участник закупок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конкурсе или заявки на участие в аукционе, заявки на участие в запросе котировок не принято;</w:t>
        </w:r>
      </w:ins>
    </w:p>
    <w:p w14:paraId="336BEF11" w14:textId="77777777" w:rsidR="009B6CE2" w:rsidRPr="00E87C54" w:rsidRDefault="009B6CE2" w:rsidP="00E87C54">
      <w:pPr>
        <w:spacing w:before="100" w:beforeAutospacing="1" w:after="100" w:afterAutospacing="1" w:line="240" w:lineRule="auto"/>
        <w:jc w:val="both"/>
        <w:rPr>
          <w:ins w:id="655" w:author="Unknown"/>
          <w:rFonts w:ascii="Times New Roman" w:eastAsia="Times New Roman" w:hAnsi="Times New Roman" w:cs="Times New Roman"/>
          <w:sz w:val="26"/>
          <w:szCs w:val="26"/>
        </w:rPr>
      </w:pPr>
      <w:ins w:id="656" w:author="Unknown">
        <w:r w:rsidRPr="00E87C54">
          <w:rPr>
            <w:rFonts w:ascii="Times New Roman" w:eastAsia="Times New Roman" w:hAnsi="Times New Roman" w:cs="Times New Roman"/>
            <w:sz w:val="26"/>
            <w:szCs w:val="26"/>
          </w:rPr>
          <w:t xml:space="preserve">9.2.5. обладание участниками размещения заказа исключительными правами на объекты </w:t>
        </w:r>
        <w:r w:rsidR="0095383D" w:rsidRPr="00E87C54">
          <w:rPr>
            <w:rFonts w:ascii="Times New Roman" w:eastAsia="Times New Roman" w:hAnsi="Times New Roman" w:cs="Times New Roman"/>
            <w:sz w:val="26"/>
            <w:szCs w:val="26"/>
          </w:rPr>
          <w:fldChar w:fldCharType="begin"/>
        </w:r>
        <w:r w:rsidRPr="00E87C54">
          <w:rPr>
            <w:rFonts w:ascii="Times New Roman" w:eastAsia="Times New Roman" w:hAnsi="Times New Roman" w:cs="Times New Roman"/>
            <w:sz w:val="26"/>
            <w:szCs w:val="26"/>
          </w:rPr>
          <w:instrText xml:space="preserve"> HYPERLINK "http://pandia.ru/text/category/intellektualmznaya_sobstvennostmz/" \o "Интеллектуальная собственность" </w:instrText>
        </w:r>
        <w:r w:rsidR="0095383D" w:rsidRPr="00E87C54">
          <w:rPr>
            <w:rFonts w:ascii="Times New Roman" w:eastAsia="Times New Roman" w:hAnsi="Times New Roman" w:cs="Times New Roman"/>
            <w:sz w:val="26"/>
            <w:szCs w:val="26"/>
          </w:rPr>
          <w:fldChar w:fldCharType="separate"/>
        </w:r>
        <w:r w:rsidRPr="00E87C54">
          <w:rPr>
            <w:rFonts w:ascii="Times New Roman" w:eastAsia="Times New Roman" w:hAnsi="Times New Roman" w:cs="Times New Roman"/>
            <w:color w:val="0000FF"/>
            <w:sz w:val="26"/>
            <w:szCs w:val="26"/>
            <w:u w:val="single"/>
          </w:rPr>
          <w:t>интеллектуальной собственности</w:t>
        </w:r>
        <w:r w:rsidR="0095383D" w:rsidRPr="00E87C54">
          <w:rPr>
            <w:rFonts w:ascii="Times New Roman" w:eastAsia="Times New Roman" w:hAnsi="Times New Roman" w:cs="Times New Roman"/>
            <w:sz w:val="26"/>
            <w:szCs w:val="26"/>
          </w:rPr>
          <w:fldChar w:fldCharType="end"/>
        </w:r>
        <w:r w:rsidRPr="00E87C54">
          <w:rPr>
            <w:rFonts w:ascii="Times New Roman" w:eastAsia="Times New Roman" w:hAnsi="Times New Roman" w:cs="Times New Roman"/>
            <w:sz w:val="26"/>
            <w:szCs w:val="26"/>
          </w:rPr>
          <w:t>, если в связи с исполнением договора заказчик приобретает права на объекты интеллектуальной собственности;</w:t>
        </w:r>
      </w:ins>
    </w:p>
    <w:p w14:paraId="4EBF2B9A" w14:textId="77777777" w:rsidR="009B6CE2" w:rsidRPr="00E87C54" w:rsidRDefault="009B6CE2" w:rsidP="00E87C54">
      <w:pPr>
        <w:spacing w:before="100" w:beforeAutospacing="1" w:after="100" w:afterAutospacing="1" w:line="240" w:lineRule="auto"/>
        <w:jc w:val="both"/>
        <w:rPr>
          <w:ins w:id="657" w:author="Unknown"/>
          <w:rFonts w:ascii="Times New Roman" w:eastAsia="Times New Roman" w:hAnsi="Times New Roman" w:cs="Times New Roman"/>
          <w:sz w:val="26"/>
          <w:szCs w:val="26"/>
        </w:rPr>
      </w:pPr>
      <w:ins w:id="658" w:author="Unknown">
        <w:r w:rsidRPr="00E87C54">
          <w:rPr>
            <w:rFonts w:ascii="Times New Roman" w:eastAsia="Times New Roman" w:hAnsi="Times New Roman" w:cs="Times New Roman"/>
            <w:sz w:val="26"/>
            <w:szCs w:val="26"/>
          </w:rPr>
          <w:t>9.2.6. отсутствие в реестре недобросовестных поставщиков сведений об участниках размещения закупки.</w:t>
        </w:r>
      </w:ins>
    </w:p>
    <w:p w14:paraId="16F89747" w14:textId="77777777" w:rsidR="009B6CE2" w:rsidRPr="00E87C54" w:rsidRDefault="009B6CE2" w:rsidP="00E87C54">
      <w:pPr>
        <w:spacing w:before="100" w:beforeAutospacing="1" w:after="100" w:afterAutospacing="1" w:line="240" w:lineRule="auto"/>
        <w:jc w:val="both"/>
        <w:rPr>
          <w:ins w:id="659" w:author="Unknown"/>
          <w:rFonts w:ascii="Times New Roman" w:eastAsia="Times New Roman" w:hAnsi="Times New Roman" w:cs="Times New Roman"/>
          <w:sz w:val="26"/>
          <w:szCs w:val="26"/>
        </w:rPr>
      </w:pPr>
      <w:ins w:id="660" w:author="Unknown">
        <w:r w:rsidRPr="00E87C54">
          <w:rPr>
            <w:rFonts w:ascii="Times New Roman" w:eastAsia="Times New Roman" w:hAnsi="Times New Roman" w:cs="Times New Roman"/>
            <w:sz w:val="26"/>
            <w:szCs w:val="26"/>
          </w:rPr>
          <w:t>9.3. Требования к участникам закупок указываются в документации о торгах, извещении запроса котировок и применяются в равной мере ко всем участникам закупок.</w:t>
        </w:r>
      </w:ins>
    </w:p>
    <w:p w14:paraId="59D03A96" w14:textId="77777777" w:rsidR="009B6CE2" w:rsidRPr="00E87C54" w:rsidRDefault="009B6CE2" w:rsidP="00E87C54">
      <w:pPr>
        <w:spacing w:before="100" w:beforeAutospacing="1" w:after="100" w:afterAutospacing="1" w:line="240" w:lineRule="auto"/>
        <w:jc w:val="both"/>
        <w:rPr>
          <w:ins w:id="661" w:author="Unknown"/>
          <w:rFonts w:ascii="Times New Roman" w:eastAsia="Times New Roman" w:hAnsi="Times New Roman" w:cs="Times New Roman"/>
          <w:sz w:val="26"/>
          <w:szCs w:val="26"/>
        </w:rPr>
      </w:pPr>
      <w:ins w:id="662" w:author="Unknown">
        <w:r w:rsidRPr="00E87C54">
          <w:rPr>
            <w:rFonts w:ascii="Times New Roman" w:eastAsia="Times New Roman" w:hAnsi="Times New Roman" w:cs="Times New Roman"/>
            <w:sz w:val="26"/>
            <w:szCs w:val="26"/>
          </w:rPr>
          <w:t>9.4. При выявлении несоответствия участника закупок требованиям, установленным разделом 10 настоящего Положения, Комиссия отказывает участнику закупок в допуске к торгам, в участии в запросе котировок, а также не вправе выбрать такого участника закупок в качестве единственного поставщика (подрядчика, исполнителя).</w:t>
        </w:r>
      </w:ins>
    </w:p>
    <w:p w14:paraId="24646463" w14:textId="77777777" w:rsidR="009B6CE2" w:rsidRPr="00E87C54" w:rsidRDefault="009B6CE2" w:rsidP="00E87C54">
      <w:pPr>
        <w:spacing w:before="100" w:beforeAutospacing="1" w:after="100" w:afterAutospacing="1" w:line="240" w:lineRule="auto"/>
        <w:jc w:val="both"/>
        <w:rPr>
          <w:ins w:id="663" w:author="Unknown"/>
          <w:rFonts w:ascii="Times New Roman" w:eastAsia="Times New Roman" w:hAnsi="Times New Roman" w:cs="Times New Roman"/>
          <w:sz w:val="26"/>
          <w:szCs w:val="26"/>
        </w:rPr>
      </w:pPr>
      <w:ins w:id="664" w:author="Unknown">
        <w:r w:rsidRPr="00E87C54">
          <w:rPr>
            <w:rFonts w:ascii="Times New Roman" w:eastAsia="Times New Roman" w:hAnsi="Times New Roman" w:cs="Times New Roman"/>
            <w:b/>
            <w:bCs/>
            <w:sz w:val="26"/>
            <w:szCs w:val="26"/>
          </w:rPr>
          <w:t>10. Обеспечение заявки на участие в торгах, запросе котировок.</w:t>
        </w:r>
      </w:ins>
    </w:p>
    <w:p w14:paraId="3A6BDFEA" w14:textId="77777777" w:rsidR="009B6CE2" w:rsidRPr="00E87C54" w:rsidRDefault="009B6CE2" w:rsidP="00E87C54">
      <w:pPr>
        <w:spacing w:before="100" w:beforeAutospacing="1" w:after="100" w:afterAutospacing="1" w:line="240" w:lineRule="auto"/>
        <w:jc w:val="both"/>
        <w:rPr>
          <w:ins w:id="665" w:author="Unknown"/>
          <w:rFonts w:ascii="Times New Roman" w:eastAsia="Times New Roman" w:hAnsi="Times New Roman" w:cs="Times New Roman"/>
          <w:sz w:val="26"/>
          <w:szCs w:val="26"/>
        </w:rPr>
      </w:pPr>
      <w:ins w:id="666" w:author="Unknown">
        <w:r w:rsidRPr="00E87C54">
          <w:rPr>
            <w:rFonts w:ascii="Times New Roman" w:eastAsia="Times New Roman" w:hAnsi="Times New Roman" w:cs="Times New Roman"/>
            <w:b/>
            <w:bCs/>
            <w:sz w:val="26"/>
            <w:szCs w:val="26"/>
          </w:rPr>
          <w:lastRenderedPageBreak/>
          <w:t>Обеспечение исполнения договора.</w:t>
        </w:r>
      </w:ins>
    </w:p>
    <w:p w14:paraId="5779E574" w14:textId="77777777" w:rsidR="009B6CE2" w:rsidRPr="00E87C54" w:rsidRDefault="009B6CE2" w:rsidP="00E87C54">
      <w:pPr>
        <w:spacing w:before="100" w:beforeAutospacing="1" w:after="100" w:afterAutospacing="1" w:line="240" w:lineRule="auto"/>
        <w:jc w:val="both"/>
        <w:rPr>
          <w:ins w:id="667" w:author="Unknown"/>
          <w:rFonts w:ascii="Times New Roman" w:eastAsia="Times New Roman" w:hAnsi="Times New Roman" w:cs="Times New Roman"/>
          <w:sz w:val="26"/>
          <w:szCs w:val="26"/>
        </w:rPr>
      </w:pPr>
      <w:ins w:id="668" w:author="Unknown">
        <w:r w:rsidRPr="00E87C54">
          <w:rPr>
            <w:rFonts w:ascii="Times New Roman" w:eastAsia="Times New Roman" w:hAnsi="Times New Roman" w:cs="Times New Roman"/>
            <w:sz w:val="26"/>
            <w:szCs w:val="26"/>
          </w:rPr>
          <w:t>10.1. Заказчик вправе установить в документацию о торгах, извещении запроса котировок требование о предоставлении участником закупки обеспечения заявки на участие в конкурсе, аукционе, запроса котировок.</w:t>
        </w:r>
      </w:ins>
    </w:p>
    <w:p w14:paraId="7A647DFC" w14:textId="77777777" w:rsidR="009B6CE2" w:rsidRPr="00E87C54" w:rsidRDefault="009B6CE2" w:rsidP="00E87C54">
      <w:pPr>
        <w:spacing w:before="100" w:beforeAutospacing="1" w:after="100" w:afterAutospacing="1" w:line="240" w:lineRule="auto"/>
        <w:jc w:val="both"/>
        <w:rPr>
          <w:ins w:id="669" w:author="Unknown"/>
          <w:rFonts w:ascii="Times New Roman" w:eastAsia="Times New Roman" w:hAnsi="Times New Roman" w:cs="Times New Roman"/>
          <w:sz w:val="26"/>
          <w:szCs w:val="26"/>
        </w:rPr>
      </w:pPr>
      <w:ins w:id="670" w:author="Unknown">
        <w:r w:rsidRPr="00E87C54">
          <w:rPr>
            <w:rFonts w:ascii="Times New Roman" w:eastAsia="Times New Roman" w:hAnsi="Times New Roman" w:cs="Times New Roman"/>
            <w:sz w:val="26"/>
            <w:szCs w:val="26"/>
          </w:rPr>
          <w:t>10.2. Документация по торгам, извещение запроса котировок должны содержать размер обеспечения заявки на участие в торгах, запросе котировок, срок и порядок внесения денежных средств в качестве обеспечения такой заявки, реквизиты счета для перечисления указанных денежных средств.</w:t>
        </w:r>
      </w:ins>
    </w:p>
    <w:p w14:paraId="7C422D7F" w14:textId="77777777" w:rsidR="009B6CE2" w:rsidRPr="00E87C54" w:rsidRDefault="009B6CE2" w:rsidP="00E87C54">
      <w:pPr>
        <w:spacing w:before="100" w:beforeAutospacing="1" w:after="100" w:afterAutospacing="1" w:line="240" w:lineRule="auto"/>
        <w:jc w:val="both"/>
        <w:rPr>
          <w:ins w:id="671" w:author="Unknown"/>
          <w:rFonts w:ascii="Times New Roman" w:eastAsia="Times New Roman" w:hAnsi="Times New Roman" w:cs="Times New Roman"/>
          <w:sz w:val="26"/>
          <w:szCs w:val="26"/>
        </w:rPr>
      </w:pPr>
      <w:ins w:id="672" w:author="Unknown">
        <w:r w:rsidRPr="00E87C54">
          <w:rPr>
            <w:rFonts w:ascii="Times New Roman" w:eastAsia="Times New Roman" w:hAnsi="Times New Roman" w:cs="Times New Roman"/>
            <w:sz w:val="26"/>
            <w:szCs w:val="26"/>
          </w:rPr>
          <w:t>10.3. В случае, если участник закупок не представил в составе заявки обеспечении заявки, если такое требование установлено документацией по торгам, извещением запроса котировок, такая заявка не допускается Комиссией к участию в торгах, запросе котировок.</w:t>
        </w:r>
      </w:ins>
    </w:p>
    <w:p w14:paraId="11D85235" w14:textId="77777777" w:rsidR="009B6CE2" w:rsidRPr="00E87C54" w:rsidRDefault="009B6CE2" w:rsidP="00E87C54">
      <w:pPr>
        <w:spacing w:before="100" w:beforeAutospacing="1" w:after="100" w:afterAutospacing="1" w:line="240" w:lineRule="auto"/>
        <w:jc w:val="both"/>
        <w:rPr>
          <w:ins w:id="673" w:author="Unknown"/>
          <w:rFonts w:ascii="Times New Roman" w:eastAsia="Times New Roman" w:hAnsi="Times New Roman" w:cs="Times New Roman"/>
          <w:sz w:val="26"/>
          <w:szCs w:val="26"/>
        </w:rPr>
      </w:pPr>
      <w:ins w:id="674" w:author="Unknown">
        <w:r w:rsidRPr="00E87C54">
          <w:rPr>
            <w:rFonts w:ascii="Times New Roman" w:eastAsia="Times New Roman" w:hAnsi="Times New Roman" w:cs="Times New Roman"/>
            <w:sz w:val="26"/>
            <w:szCs w:val="26"/>
          </w:rPr>
          <w:t>10.4. Заказчик вправе установить в документацию о торгах, извещении запроса котировок требование о предоставлении участником закупки обеспечения исполнения договора.</w:t>
        </w:r>
      </w:ins>
    </w:p>
    <w:p w14:paraId="32D6727A" w14:textId="77777777" w:rsidR="009B6CE2" w:rsidRPr="00E87C54" w:rsidRDefault="009B6CE2" w:rsidP="00E87C54">
      <w:pPr>
        <w:spacing w:before="100" w:beforeAutospacing="1" w:after="100" w:afterAutospacing="1" w:line="240" w:lineRule="auto"/>
        <w:jc w:val="both"/>
        <w:rPr>
          <w:ins w:id="675" w:author="Unknown"/>
          <w:rFonts w:ascii="Times New Roman" w:eastAsia="Times New Roman" w:hAnsi="Times New Roman" w:cs="Times New Roman"/>
          <w:sz w:val="26"/>
          <w:szCs w:val="26"/>
        </w:rPr>
      </w:pPr>
      <w:ins w:id="676" w:author="Unknown">
        <w:r w:rsidRPr="00E87C54">
          <w:rPr>
            <w:rFonts w:ascii="Times New Roman" w:eastAsia="Times New Roman" w:hAnsi="Times New Roman" w:cs="Times New Roman"/>
            <w:sz w:val="26"/>
            <w:szCs w:val="26"/>
          </w:rPr>
          <w:t xml:space="preserve">10.5. Обеспечение исполнения договора может быть представлено в виде безотзывной </w:t>
        </w:r>
        <w:r w:rsidR="0095383D" w:rsidRPr="00E87C54">
          <w:rPr>
            <w:rFonts w:ascii="Times New Roman" w:eastAsia="Times New Roman" w:hAnsi="Times New Roman" w:cs="Times New Roman"/>
            <w:sz w:val="26"/>
            <w:szCs w:val="26"/>
          </w:rPr>
          <w:fldChar w:fldCharType="begin"/>
        </w:r>
        <w:r w:rsidRPr="00E87C54">
          <w:rPr>
            <w:rFonts w:ascii="Times New Roman" w:eastAsia="Times New Roman" w:hAnsi="Times New Roman" w:cs="Times New Roman"/>
            <w:sz w:val="26"/>
            <w:szCs w:val="26"/>
          </w:rPr>
          <w:instrText xml:space="preserve"> HYPERLINK "http://pandia.ru/text/category/bankovskaya_garantiya/" \o "Банковская гарантия" </w:instrText>
        </w:r>
        <w:r w:rsidR="0095383D" w:rsidRPr="00E87C54">
          <w:rPr>
            <w:rFonts w:ascii="Times New Roman" w:eastAsia="Times New Roman" w:hAnsi="Times New Roman" w:cs="Times New Roman"/>
            <w:sz w:val="26"/>
            <w:szCs w:val="26"/>
          </w:rPr>
          <w:fldChar w:fldCharType="separate"/>
        </w:r>
        <w:r w:rsidRPr="00E87C54">
          <w:rPr>
            <w:rFonts w:ascii="Times New Roman" w:eastAsia="Times New Roman" w:hAnsi="Times New Roman" w:cs="Times New Roman"/>
            <w:color w:val="0000FF"/>
            <w:sz w:val="26"/>
            <w:szCs w:val="26"/>
            <w:u w:val="single"/>
          </w:rPr>
          <w:t>банковской гарантии</w:t>
        </w:r>
        <w:r w:rsidR="0095383D" w:rsidRPr="00E87C54">
          <w:rPr>
            <w:rFonts w:ascii="Times New Roman" w:eastAsia="Times New Roman" w:hAnsi="Times New Roman" w:cs="Times New Roman"/>
            <w:sz w:val="26"/>
            <w:szCs w:val="26"/>
          </w:rPr>
          <w:fldChar w:fldCharType="end"/>
        </w:r>
        <w:r w:rsidRPr="00E87C54">
          <w:rPr>
            <w:rFonts w:ascii="Times New Roman" w:eastAsia="Times New Roman" w:hAnsi="Times New Roman" w:cs="Times New Roman"/>
            <w:sz w:val="26"/>
            <w:szCs w:val="26"/>
          </w:rPr>
          <w:t>, выданной банком или иной кредитной организацией или передачи заказчику в залог денежных средств, в том числе в форме вклада (депозита), в размере обеспечения исполнения договора, предусмотренном документацией об аукционе, конкурсной документацией, извещением запроса котировок.</w:t>
        </w:r>
      </w:ins>
    </w:p>
    <w:p w14:paraId="67F28723" w14:textId="77777777" w:rsidR="009B6CE2" w:rsidRPr="00E87C54" w:rsidRDefault="009B6CE2" w:rsidP="00E87C54">
      <w:pPr>
        <w:spacing w:before="100" w:beforeAutospacing="1" w:after="100" w:afterAutospacing="1" w:line="240" w:lineRule="auto"/>
        <w:jc w:val="both"/>
        <w:rPr>
          <w:ins w:id="677" w:author="Unknown"/>
          <w:rFonts w:ascii="Times New Roman" w:eastAsia="Times New Roman" w:hAnsi="Times New Roman" w:cs="Times New Roman"/>
          <w:sz w:val="26"/>
          <w:szCs w:val="26"/>
        </w:rPr>
      </w:pPr>
      <w:ins w:id="678" w:author="Unknown">
        <w:r w:rsidRPr="00E87C54">
          <w:rPr>
            <w:rFonts w:ascii="Times New Roman" w:eastAsia="Times New Roman" w:hAnsi="Times New Roman" w:cs="Times New Roman"/>
            <w:sz w:val="26"/>
            <w:szCs w:val="26"/>
          </w:rPr>
          <w:t>10.6. Документация по торгам, извещение запроса котировок должны содержать размер обеспечения исполнения договора, срок и порядок его предоставления в случае, если заказчиком установлено требование обеспечения исполнения договора.</w:t>
        </w:r>
      </w:ins>
    </w:p>
    <w:p w14:paraId="5E373B3B" w14:textId="77777777" w:rsidR="009B6CE2" w:rsidRPr="00E87C54" w:rsidRDefault="009B6CE2" w:rsidP="00E87C54">
      <w:pPr>
        <w:spacing w:before="100" w:beforeAutospacing="1" w:after="100" w:afterAutospacing="1" w:line="240" w:lineRule="auto"/>
        <w:jc w:val="both"/>
        <w:rPr>
          <w:ins w:id="679" w:author="Unknown"/>
          <w:rFonts w:ascii="Times New Roman" w:eastAsia="Times New Roman" w:hAnsi="Times New Roman" w:cs="Times New Roman"/>
          <w:sz w:val="26"/>
          <w:szCs w:val="26"/>
        </w:rPr>
      </w:pPr>
      <w:ins w:id="680" w:author="Unknown">
        <w:r w:rsidRPr="00E87C54">
          <w:rPr>
            <w:rFonts w:ascii="Times New Roman" w:eastAsia="Times New Roman" w:hAnsi="Times New Roman" w:cs="Times New Roman"/>
            <w:sz w:val="26"/>
            <w:szCs w:val="26"/>
          </w:rPr>
          <w:t>Размер обеспечения исполнения договора не может превышать тридцать процентов начальной (максимальной) цены договора (цены лота), указанной в извещении о проведении открытого конкурса, открытого аукциона, запроса котировок.</w:t>
        </w:r>
      </w:ins>
    </w:p>
    <w:p w14:paraId="07E82765" w14:textId="77777777" w:rsidR="009B6CE2" w:rsidRPr="00E87C54" w:rsidRDefault="009B6CE2" w:rsidP="00E87C54">
      <w:pPr>
        <w:spacing w:before="100" w:beforeAutospacing="1" w:after="100" w:afterAutospacing="1" w:line="240" w:lineRule="auto"/>
        <w:jc w:val="both"/>
        <w:rPr>
          <w:ins w:id="681" w:author="Unknown"/>
          <w:rFonts w:ascii="Times New Roman" w:eastAsia="Times New Roman" w:hAnsi="Times New Roman" w:cs="Times New Roman"/>
          <w:sz w:val="26"/>
          <w:szCs w:val="26"/>
        </w:rPr>
      </w:pPr>
      <w:ins w:id="682" w:author="Unknown">
        <w:r w:rsidRPr="00E87C54">
          <w:rPr>
            <w:rFonts w:ascii="Times New Roman" w:eastAsia="Times New Roman" w:hAnsi="Times New Roman" w:cs="Times New Roman"/>
            <w:sz w:val="26"/>
            <w:szCs w:val="26"/>
          </w:rPr>
          <w:t>10.7. В случае, если участник закупок не представил заказчику обеспечение исполнения договора до заключения такого договора, такой участник признается уклонившимся от заключения договора.</w:t>
        </w:r>
      </w:ins>
    </w:p>
    <w:p w14:paraId="703C02D0" w14:textId="77777777" w:rsidR="009B6CE2" w:rsidRPr="00E87C54" w:rsidRDefault="009B6CE2" w:rsidP="00E87C54">
      <w:pPr>
        <w:spacing w:before="100" w:beforeAutospacing="1" w:after="100" w:afterAutospacing="1" w:line="240" w:lineRule="auto"/>
        <w:jc w:val="both"/>
        <w:rPr>
          <w:ins w:id="683" w:author="Unknown"/>
          <w:rFonts w:ascii="Times New Roman" w:eastAsia="Times New Roman" w:hAnsi="Times New Roman" w:cs="Times New Roman"/>
          <w:sz w:val="26"/>
          <w:szCs w:val="26"/>
        </w:rPr>
      </w:pPr>
      <w:ins w:id="684" w:author="Unknown">
        <w:r w:rsidRPr="00E87C54">
          <w:rPr>
            <w:rFonts w:ascii="Times New Roman" w:eastAsia="Times New Roman" w:hAnsi="Times New Roman" w:cs="Times New Roman"/>
            <w:b/>
            <w:bCs/>
            <w:sz w:val="26"/>
            <w:szCs w:val="26"/>
          </w:rPr>
          <w:t>11. Обжалование действия (бездействие) Заказчика.</w:t>
        </w:r>
      </w:ins>
    </w:p>
    <w:p w14:paraId="4944DD73" w14:textId="77777777" w:rsidR="009B6CE2" w:rsidRPr="00E87C54" w:rsidRDefault="009B6CE2" w:rsidP="00E87C54">
      <w:pPr>
        <w:spacing w:before="100" w:beforeAutospacing="1" w:after="100" w:afterAutospacing="1" w:line="240" w:lineRule="auto"/>
        <w:jc w:val="both"/>
        <w:rPr>
          <w:ins w:id="685" w:author="Unknown"/>
          <w:rFonts w:ascii="Times New Roman" w:eastAsia="Times New Roman" w:hAnsi="Times New Roman" w:cs="Times New Roman"/>
          <w:sz w:val="26"/>
          <w:szCs w:val="26"/>
        </w:rPr>
      </w:pPr>
      <w:ins w:id="686" w:author="Unknown">
        <w:r w:rsidRPr="00E87C54">
          <w:rPr>
            <w:rFonts w:ascii="Times New Roman" w:eastAsia="Times New Roman" w:hAnsi="Times New Roman" w:cs="Times New Roman"/>
            <w:sz w:val="26"/>
            <w:szCs w:val="26"/>
          </w:rPr>
          <w:t>11.1. Участник закупки вправе обжаловать в судебном порядке действия (бездействие) заказчика при закупке товаров, работ, услуг.</w:t>
        </w:r>
      </w:ins>
    </w:p>
    <w:p w14:paraId="71F0503A" w14:textId="77777777" w:rsidR="009B6CE2" w:rsidRPr="00E87C54" w:rsidRDefault="009B6CE2" w:rsidP="00E87C54">
      <w:pPr>
        <w:spacing w:before="100" w:beforeAutospacing="1" w:after="100" w:afterAutospacing="1" w:line="240" w:lineRule="auto"/>
        <w:jc w:val="both"/>
        <w:rPr>
          <w:ins w:id="687" w:author="Unknown"/>
          <w:rFonts w:ascii="Times New Roman" w:eastAsia="Times New Roman" w:hAnsi="Times New Roman" w:cs="Times New Roman"/>
          <w:sz w:val="26"/>
          <w:szCs w:val="26"/>
        </w:rPr>
      </w:pPr>
      <w:ins w:id="688" w:author="Unknown">
        <w:r w:rsidRPr="00E87C54">
          <w:rPr>
            <w:rFonts w:ascii="Times New Roman" w:eastAsia="Times New Roman" w:hAnsi="Times New Roman" w:cs="Times New Roman"/>
            <w:sz w:val="26"/>
            <w:szCs w:val="26"/>
          </w:rPr>
          <w:t>11.2. Участник закупки вправе обжаловать в антимонопольный орган, действия (бездействие) заказчика при закупке товаров, работ, услуг в случаях:</w:t>
        </w:r>
      </w:ins>
    </w:p>
    <w:p w14:paraId="2B42BDE7" w14:textId="77777777" w:rsidR="009B6CE2" w:rsidRPr="00E87C54" w:rsidRDefault="009B6CE2" w:rsidP="00E87C54">
      <w:pPr>
        <w:spacing w:before="100" w:beforeAutospacing="1" w:after="100" w:afterAutospacing="1" w:line="240" w:lineRule="auto"/>
        <w:jc w:val="both"/>
        <w:rPr>
          <w:ins w:id="689" w:author="Unknown"/>
          <w:rFonts w:ascii="Times New Roman" w:eastAsia="Times New Roman" w:hAnsi="Times New Roman" w:cs="Times New Roman"/>
          <w:sz w:val="26"/>
          <w:szCs w:val="26"/>
        </w:rPr>
      </w:pPr>
      <w:ins w:id="690" w:author="Unknown">
        <w:r w:rsidRPr="00E87C54">
          <w:rPr>
            <w:rFonts w:ascii="Times New Roman" w:eastAsia="Times New Roman" w:hAnsi="Times New Roman" w:cs="Times New Roman"/>
            <w:sz w:val="26"/>
            <w:szCs w:val="26"/>
          </w:rPr>
          <w:t xml:space="preserve">1) не размещения на официальном сайте положения о закупке, изменений, вносимых в указанное положение, информацию о закупке, подлежащей в </w:t>
        </w:r>
        <w:r w:rsidRPr="00E87C54">
          <w:rPr>
            <w:rFonts w:ascii="Times New Roman" w:eastAsia="Times New Roman" w:hAnsi="Times New Roman" w:cs="Times New Roman"/>
            <w:sz w:val="26"/>
            <w:szCs w:val="26"/>
          </w:rPr>
          <w:lastRenderedPageBreak/>
          <w:t>соответствии с настоящим Федеральным законом размещению на таком официальном сайте, или нарушении сроков такого размещения;</w:t>
        </w:r>
      </w:ins>
    </w:p>
    <w:p w14:paraId="3A7C1212" w14:textId="77777777" w:rsidR="009B6CE2" w:rsidRPr="00E87C54" w:rsidRDefault="009B6CE2" w:rsidP="00E87C54">
      <w:pPr>
        <w:spacing w:before="100" w:beforeAutospacing="1" w:after="100" w:afterAutospacing="1" w:line="240" w:lineRule="auto"/>
        <w:jc w:val="both"/>
        <w:rPr>
          <w:ins w:id="691" w:author="Unknown"/>
          <w:rFonts w:ascii="Times New Roman" w:eastAsia="Times New Roman" w:hAnsi="Times New Roman" w:cs="Times New Roman"/>
          <w:sz w:val="26"/>
          <w:szCs w:val="26"/>
        </w:rPr>
      </w:pPr>
      <w:ins w:id="692" w:author="Unknown">
        <w:r w:rsidRPr="00E87C54">
          <w:rPr>
            <w:rFonts w:ascii="Times New Roman" w:eastAsia="Times New Roman" w:hAnsi="Times New Roman" w:cs="Times New Roman"/>
            <w:sz w:val="26"/>
            <w:szCs w:val="26"/>
          </w:rPr>
          <w:t>2) предъявления к участникам закупки требования о предоставлении документов, не предусмотренных документацией о закупке;</w:t>
        </w:r>
      </w:ins>
    </w:p>
    <w:p w14:paraId="44CE1D7F" w14:textId="77777777" w:rsidR="009B6CE2" w:rsidRPr="00E87C54" w:rsidRDefault="009B6CE2" w:rsidP="00E87C54">
      <w:pPr>
        <w:spacing w:before="100" w:beforeAutospacing="1" w:after="100" w:afterAutospacing="1" w:line="240" w:lineRule="auto"/>
        <w:jc w:val="both"/>
        <w:rPr>
          <w:ins w:id="693" w:author="Unknown"/>
          <w:rFonts w:ascii="Times New Roman" w:eastAsia="Times New Roman" w:hAnsi="Times New Roman" w:cs="Times New Roman"/>
          <w:sz w:val="26"/>
          <w:szCs w:val="26"/>
        </w:rPr>
      </w:pPr>
      <w:ins w:id="694" w:author="Unknown">
        <w:r w:rsidRPr="00E87C54">
          <w:rPr>
            <w:rFonts w:ascii="Times New Roman" w:eastAsia="Times New Roman" w:hAnsi="Times New Roman" w:cs="Times New Roman"/>
            <w:sz w:val="26"/>
            <w:szCs w:val="26"/>
          </w:rPr>
          <w:t xml:space="preserve">3) осуществления заказчиками закупки товаров, работ, услуг в отсутствие утвержденного и размещенного на официальном сайте положения о закупках и без применения положений Федерального закона от 01.01.01 года </w:t>
        </w:r>
        <w:proofErr w:type="gramStart"/>
        <w:r w:rsidRPr="00E87C54">
          <w:rPr>
            <w:rFonts w:ascii="Times New Roman" w:eastAsia="Times New Roman" w:hAnsi="Times New Roman" w:cs="Times New Roman"/>
            <w:sz w:val="26"/>
            <w:szCs w:val="26"/>
          </w:rPr>
          <w:t>« О</w:t>
        </w:r>
        <w:proofErr w:type="gramEnd"/>
        <w:r w:rsidRPr="00E87C54">
          <w:rPr>
            <w:rFonts w:ascii="Times New Roman" w:eastAsia="Times New Roman" w:hAnsi="Times New Roman" w:cs="Times New Roman"/>
            <w:sz w:val="26"/>
            <w:szCs w:val="26"/>
          </w:rPr>
          <w:t xml:space="preserve"> размещении заказов на поставки товаров, выполнении работ, оказании услуг для государственных и муниципальных нужд».</w:t>
        </w:r>
      </w:ins>
    </w:p>
    <w:p w14:paraId="324E6CA0" w14:textId="77777777" w:rsidR="009B6CE2" w:rsidRPr="00E87C54" w:rsidRDefault="009B6CE2" w:rsidP="00E87C54">
      <w:pPr>
        <w:spacing w:before="100" w:beforeAutospacing="1" w:after="100" w:afterAutospacing="1" w:line="240" w:lineRule="auto"/>
        <w:jc w:val="both"/>
        <w:rPr>
          <w:ins w:id="695" w:author="Unknown"/>
          <w:rFonts w:ascii="Times New Roman" w:eastAsia="Times New Roman" w:hAnsi="Times New Roman" w:cs="Times New Roman"/>
          <w:sz w:val="26"/>
          <w:szCs w:val="26"/>
        </w:rPr>
      </w:pPr>
      <w:ins w:id="696" w:author="Unknown">
        <w:r w:rsidRPr="00E87C54">
          <w:rPr>
            <w:rFonts w:ascii="Times New Roman" w:eastAsia="Times New Roman" w:hAnsi="Times New Roman" w:cs="Times New Roman"/>
            <w:b/>
            <w:bCs/>
            <w:sz w:val="26"/>
            <w:szCs w:val="26"/>
          </w:rPr>
          <w:t>12. Ответственность за нарушение требований законодательства Российской Федерации и иных нормативных правовых актов Российской Федерации</w:t>
        </w:r>
      </w:ins>
    </w:p>
    <w:p w14:paraId="05AA07A7" w14:textId="77777777" w:rsidR="009B6CE2" w:rsidRPr="00E87C54" w:rsidRDefault="009B6CE2" w:rsidP="00E87C54">
      <w:pPr>
        <w:spacing w:before="100" w:beforeAutospacing="1" w:after="100" w:afterAutospacing="1" w:line="240" w:lineRule="auto"/>
        <w:jc w:val="both"/>
        <w:rPr>
          <w:ins w:id="697" w:author="Unknown"/>
          <w:rFonts w:ascii="Times New Roman" w:eastAsia="Times New Roman" w:hAnsi="Times New Roman" w:cs="Times New Roman"/>
          <w:sz w:val="26"/>
          <w:szCs w:val="26"/>
        </w:rPr>
      </w:pPr>
      <w:ins w:id="698" w:author="Unknown">
        <w:r w:rsidRPr="00E87C54">
          <w:rPr>
            <w:rFonts w:ascii="Times New Roman" w:eastAsia="Times New Roman" w:hAnsi="Times New Roman" w:cs="Times New Roman"/>
            <w:sz w:val="26"/>
            <w:szCs w:val="26"/>
          </w:rPr>
          <w:t xml:space="preserve">12.1.За нарушение требований Федерального закона от 18 </w:t>
        </w:r>
        <w:r w:rsidR="0095383D" w:rsidRPr="00E87C54">
          <w:rPr>
            <w:rFonts w:ascii="Times New Roman" w:eastAsia="Times New Roman" w:hAnsi="Times New Roman" w:cs="Times New Roman"/>
            <w:sz w:val="26"/>
            <w:szCs w:val="26"/>
          </w:rPr>
          <w:fldChar w:fldCharType="begin"/>
        </w:r>
        <w:r w:rsidRPr="00E87C54">
          <w:rPr>
            <w:rFonts w:ascii="Times New Roman" w:eastAsia="Times New Roman" w:hAnsi="Times New Roman" w:cs="Times New Roman"/>
            <w:sz w:val="26"/>
            <w:szCs w:val="26"/>
          </w:rPr>
          <w:instrText xml:space="preserve"> HYPERLINK "http://pandia.ru/text/category/iyulmz_2011_g_/" \o "Июль 2011 г." </w:instrText>
        </w:r>
        <w:r w:rsidR="0095383D" w:rsidRPr="00E87C54">
          <w:rPr>
            <w:rFonts w:ascii="Times New Roman" w:eastAsia="Times New Roman" w:hAnsi="Times New Roman" w:cs="Times New Roman"/>
            <w:sz w:val="26"/>
            <w:szCs w:val="26"/>
          </w:rPr>
          <w:fldChar w:fldCharType="separate"/>
        </w:r>
        <w:r w:rsidRPr="00E87C54">
          <w:rPr>
            <w:rFonts w:ascii="Times New Roman" w:eastAsia="Times New Roman" w:hAnsi="Times New Roman" w:cs="Times New Roman"/>
            <w:color w:val="0000FF"/>
            <w:sz w:val="26"/>
            <w:szCs w:val="26"/>
            <w:u w:val="single"/>
          </w:rPr>
          <w:t>июля 2011</w:t>
        </w:r>
        <w:r w:rsidR="0095383D" w:rsidRPr="00E87C54">
          <w:rPr>
            <w:rFonts w:ascii="Times New Roman" w:eastAsia="Times New Roman" w:hAnsi="Times New Roman" w:cs="Times New Roman"/>
            <w:sz w:val="26"/>
            <w:szCs w:val="26"/>
          </w:rPr>
          <w:fldChar w:fldCharType="end"/>
        </w:r>
        <w:r w:rsidRPr="00E87C54">
          <w:rPr>
            <w:rFonts w:ascii="Times New Roman" w:eastAsia="Times New Roman" w:hAnsi="Times New Roman" w:cs="Times New Roman"/>
            <w:sz w:val="26"/>
            <w:szCs w:val="26"/>
          </w:rPr>
          <w:t xml:space="preserve"> года «О закупках товаров, работ, услуг отдельными видами юридических лиц» и иных принятых в соответствии с ним нормативных правовых актов Российской Федерации виновные лица несут ответственность в соответствии с законодательством Российской Федерации.</w:t>
        </w:r>
      </w:ins>
    </w:p>
    <w:p w14:paraId="66F436C1" w14:textId="77777777" w:rsidR="0040733D" w:rsidRPr="00E87C54" w:rsidRDefault="0040733D" w:rsidP="00E87C54">
      <w:pPr>
        <w:jc w:val="both"/>
        <w:rPr>
          <w:rFonts w:ascii="Times New Roman" w:hAnsi="Times New Roman" w:cs="Times New Roman"/>
          <w:sz w:val="26"/>
          <w:szCs w:val="26"/>
        </w:rPr>
      </w:pPr>
    </w:p>
    <w:sectPr w:rsidR="0040733D" w:rsidRPr="00E87C54" w:rsidSect="00E87C54">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8F2640"/>
    <w:multiLevelType w:val="hybridMultilevel"/>
    <w:tmpl w:val="7C7031E4"/>
    <w:lvl w:ilvl="0" w:tplc="34727052">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9B6CE2"/>
    <w:rsid w:val="0040733D"/>
    <w:rsid w:val="004173A0"/>
    <w:rsid w:val="00450D72"/>
    <w:rsid w:val="00685FC0"/>
    <w:rsid w:val="007D35B6"/>
    <w:rsid w:val="0080236D"/>
    <w:rsid w:val="008C2C91"/>
    <w:rsid w:val="0095383D"/>
    <w:rsid w:val="009B6CE2"/>
    <w:rsid w:val="00B55B5E"/>
    <w:rsid w:val="00DA4960"/>
    <w:rsid w:val="00E8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6BCEB"/>
  <w15:docId w15:val="{540328C5-D4B4-42F8-A776-14185B228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383D"/>
  </w:style>
  <w:style w:type="paragraph" w:styleId="1">
    <w:name w:val="heading 1"/>
    <w:basedOn w:val="a"/>
    <w:next w:val="a"/>
    <w:link w:val="10"/>
    <w:uiPriority w:val="9"/>
    <w:qFormat/>
    <w:rsid w:val="00DA496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B6CE2"/>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9B6CE2"/>
    <w:rPr>
      <w:color w:val="0000FF"/>
      <w:u w:val="single"/>
    </w:rPr>
  </w:style>
  <w:style w:type="character" w:customStyle="1" w:styleId="10">
    <w:name w:val="Заголовок 1 Знак"/>
    <w:basedOn w:val="a0"/>
    <w:link w:val="1"/>
    <w:uiPriority w:val="9"/>
    <w:rsid w:val="00DA4960"/>
    <w:rPr>
      <w:rFonts w:asciiTheme="majorHAnsi" w:eastAsiaTheme="majorEastAsia" w:hAnsiTheme="majorHAnsi" w:cstheme="majorBidi"/>
      <w:b/>
      <w:bCs/>
      <w:color w:val="365F91" w:themeColor="accent1" w:themeShade="BF"/>
      <w:sz w:val="28"/>
      <w:szCs w:val="28"/>
    </w:rPr>
  </w:style>
  <w:style w:type="paragraph" w:styleId="a5">
    <w:name w:val="No Spacing"/>
    <w:uiPriority w:val="1"/>
    <w:qFormat/>
    <w:rsid w:val="00450D72"/>
    <w:pPr>
      <w:spacing w:after="0" w:line="240" w:lineRule="auto"/>
    </w:pPr>
  </w:style>
  <w:style w:type="paragraph" w:styleId="a6">
    <w:name w:val="List Paragraph"/>
    <w:basedOn w:val="a"/>
    <w:uiPriority w:val="34"/>
    <w:qFormat/>
    <w:rsid w:val="00450D72"/>
    <w:pPr>
      <w:ind w:left="720"/>
      <w:contextualSpacing/>
    </w:pPr>
  </w:style>
  <w:style w:type="paragraph" w:styleId="a7">
    <w:name w:val="Balloon Text"/>
    <w:basedOn w:val="a"/>
    <w:link w:val="a8"/>
    <w:uiPriority w:val="99"/>
    <w:semiHidden/>
    <w:unhideWhenUsed/>
    <w:rsid w:val="00450D72"/>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50D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5464454">
      <w:bodyDiv w:val="1"/>
      <w:marLeft w:val="0"/>
      <w:marRight w:val="0"/>
      <w:marTop w:val="0"/>
      <w:marBottom w:val="0"/>
      <w:divBdr>
        <w:top w:val="none" w:sz="0" w:space="0" w:color="auto"/>
        <w:left w:val="none" w:sz="0" w:space="0" w:color="auto"/>
        <w:bottom w:val="none" w:sz="0" w:space="0" w:color="auto"/>
        <w:right w:val="none" w:sz="0" w:space="0" w:color="auto"/>
      </w:divBdr>
      <w:divsChild>
        <w:div w:id="1776516896">
          <w:marLeft w:val="0"/>
          <w:marRight w:val="0"/>
          <w:marTop w:val="0"/>
          <w:marBottom w:val="0"/>
          <w:divBdr>
            <w:top w:val="none" w:sz="0" w:space="0" w:color="auto"/>
            <w:left w:val="none" w:sz="0" w:space="0" w:color="auto"/>
            <w:bottom w:val="none" w:sz="0" w:space="0" w:color="auto"/>
            <w:right w:val="none" w:sz="0" w:space="0" w:color="auto"/>
          </w:divBdr>
        </w:div>
        <w:div w:id="654918675">
          <w:marLeft w:val="0"/>
          <w:marRight w:val="0"/>
          <w:marTop w:val="0"/>
          <w:marBottom w:val="0"/>
          <w:divBdr>
            <w:top w:val="none" w:sz="0" w:space="0" w:color="auto"/>
            <w:left w:val="none" w:sz="0" w:space="0" w:color="auto"/>
            <w:bottom w:val="none" w:sz="0" w:space="0" w:color="auto"/>
            <w:right w:val="none" w:sz="0" w:space="0" w:color="auto"/>
          </w:divBdr>
        </w:div>
        <w:div w:id="994646860">
          <w:marLeft w:val="0"/>
          <w:marRight w:val="0"/>
          <w:marTop w:val="0"/>
          <w:marBottom w:val="0"/>
          <w:divBdr>
            <w:top w:val="none" w:sz="0" w:space="0" w:color="auto"/>
            <w:left w:val="none" w:sz="0" w:space="0" w:color="auto"/>
            <w:bottom w:val="none" w:sz="0" w:space="0" w:color="auto"/>
            <w:right w:val="none" w:sz="0" w:space="0" w:color="auto"/>
          </w:divBdr>
        </w:div>
        <w:div w:id="1183593869">
          <w:marLeft w:val="0"/>
          <w:marRight w:val="0"/>
          <w:marTop w:val="0"/>
          <w:marBottom w:val="0"/>
          <w:divBdr>
            <w:top w:val="none" w:sz="0" w:space="0" w:color="auto"/>
            <w:left w:val="none" w:sz="0" w:space="0" w:color="auto"/>
            <w:bottom w:val="none" w:sz="0" w:space="0" w:color="auto"/>
            <w:right w:val="none" w:sz="0" w:space="0" w:color="auto"/>
          </w:divBdr>
        </w:div>
        <w:div w:id="1967811936">
          <w:marLeft w:val="0"/>
          <w:marRight w:val="0"/>
          <w:marTop w:val="0"/>
          <w:marBottom w:val="0"/>
          <w:divBdr>
            <w:top w:val="none" w:sz="0" w:space="0" w:color="auto"/>
            <w:left w:val="none" w:sz="0" w:space="0" w:color="auto"/>
            <w:bottom w:val="none" w:sz="0" w:space="0" w:color="auto"/>
            <w:right w:val="none" w:sz="0" w:space="0" w:color="auto"/>
          </w:divBdr>
        </w:div>
        <w:div w:id="412246295">
          <w:marLeft w:val="0"/>
          <w:marRight w:val="0"/>
          <w:marTop w:val="0"/>
          <w:marBottom w:val="0"/>
          <w:divBdr>
            <w:top w:val="none" w:sz="0" w:space="0" w:color="auto"/>
            <w:left w:val="none" w:sz="0" w:space="0" w:color="auto"/>
            <w:bottom w:val="none" w:sz="0" w:space="0" w:color="auto"/>
            <w:right w:val="none" w:sz="0" w:space="0" w:color="auto"/>
          </w:divBdr>
        </w:div>
        <w:div w:id="1695227908">
          <w:marLeft w:val="0"/>
          <w:marRight w:val="0"/>
          <w:marTop w:val="0"/>
          <w:marBottom w:val="0"/>
          <w:divBdr>
            <w:top w:val="none" w:sz="0" w:space="0" w:color="auto"/>
            <w:left w:val="none" w:sz="0" w:space="0" w:color="auto"/>
            <w:bottom w:val="none" w:sz="0" w:space="0" w:color="auto"/>
            <w:right w:val="none" w:sz="0" w:space="0" w:color="auto"/>
          </w:divBdr>
        </w:div>
        <w:div w:id="1326055759">
          <w:marLeft w:val="0"/>
          <w:marRight w:val="0"/>
          <w:marTop w:val="0"/>
          <w:marBottom w:val="0"/>
          <w:divBdr>
            <w:top w:val="none" w:sz="0" w:space="0" w:color="auto"/>
            <w:left w:val="none" w:sz="0" w:space="0" w:color="auto"/>
            <w:bottom w:val="none" w:sz="0" w:space="0" w:color="auto"/>
            <w:right w:val="none" w:sz="0" w:space="0" w:color="auto"/>
          </w:divBdr>
        </w:div>
        <w:div w:id="1052583602">
          <w:marLeft w:val="0"/>
          <w:marRight w:val="0"/>
          <w:marTop w:val="0"/>
          <w:marBottom w:val="0"/>
          <w:divBdr>
            <w:top w:val="none" w:sz="0" w:space="0" w:color="auto"/>
            <w:left w:val="none" w:sz="0" w:space="0" w:color="auto"/>
            <w:bottom w:val="none" w:sz="0" w:space="0" w:color="auto"/>
            <w:right w:val="none" w:sz="0" w:space="0" w:color="auto"/>
          </w:divBdr>
        </w:div>
        <w:div w:id="74011803">
          <w:marLeft w:val="0"/>
          <w:marRight w:val="0"/>
          <w:marTop w:val="0"/>
          <w:marBottom w:val="0"/>
          <w:divBdr>
            <w:top w:val="none" w:sz="0" w:space="0" w:color="auto"/>
            <w:left w:val="none" w:sz="0" w:space="0" w:color="auto"/>
            <w:bottom w:val="none" w:sz="0" w:space="0" w:color="auto"/>
            <w:right w:val="none" w:sz="0" w:space="0" w:color="auto"/>
          </w:divBdr>
        </w:div>
        <w:div w:id="1723560118">
          <w:marLeft w:val="0"/>
          <w:marRight w:val="0"/>
          <w:marTop w:val="0"/>
          <w:marBottom w:val="0"/>
          <w:divBdr>
            <w:top w:val="none" w:sz="0" w:space="0" w:color="auto"/>
            <w:left w:val="none" w:sz="0" w:space="0" w:color="auto"/>
            <w:bottom w:val="none" w:sz="0" w:space="0" w:color="auto"/>
            <w:right w:val="none" w:sz="0" w:space="0" w:color="auto"/>
          </w:divBdr>
        </w:div>
        <w:div w:id="496385653">
          <w:marLeft w:val="0"/>
          <w:marRight w:val="0"/>
          <w:marTop w:val="0"/>
          <w:marBottom w:val="0"/>
          <w:divBdr>
            <w:top w:val="none" w:sz="0" w:space="0" w:color="auto"/>
            <w:left w:val="none" w:sz="0" w:space="0" w:color="auto"/>
            <w:bottom w:val="none" w:sz="0" w:space="0" w:color="auto"/>
            <w:right w:val="none" w:sz="0" w:space="0" w:color="auto"/>
          </w:divBdr>
        </w:div>
        <w:div w:id="528685527">
          <w:marLeft w:val="0"/>
          <w:marRight w:val="0"/>
          <w:marTop w:val="0"/>
          <w:marBottom w:val="0"/>
          <w:divBdr>
            <w:top w:val="none" w:sz="0" w:space="0" w:color="auto"/>
            <w:left w:val="none" w:sz="0" w:space="0" w:color="auto"/>
            <w:bottom w:val="none" w:sz="0" w:space="0" w:color="auto"/>
            <w:right w:val="none" w:sz="0" w:space="0" w:color="auto"/>
          </w:divBdr>
        </w:div>
        <w:div w:id="1485581608">
          <w:marLeft w:val="0"/>
          <w:marRight w:val="0"/>
          <w:marTop w:val="0"/>
          <w:marBottom w:val="0"/>
          <w:divBdr>
            <w:top w:val="none" w:sz="0" w:space="0" w:color="auto"/>
            <w:left w:val="none" w:sz="0" w:space="0" w:color="auto"/>
            <w:bottom w:val="none" w:sz="0" w:space="0" w:color="auto"/>
            <w:right w:val="none" w:sz="0" w:space="0" w:color="auto"/>
          </w:divBdr>
        </w:div>
        <w:div w:id="1703093712">
          <w:marLeft w:val="0"/>
          <w:marRight w:val="0"/>
          <w:marTop w:val="0"/>
          <w:marBottom w:val="0"/>
          <w:divBdr>
            <w:top w:val="none" w:sz="0" w:space="0" w:color="auto"/>
            <w:left w:val="none" w:sz="0" w:space="0" w:color="auto"/>
            <w:bottom w:val="none" w:sz="0" w:space="0" w:color="auto"/>
            <w:right w:val="none" w:sz="0" w:space="0" w:color="auto"/>
          </w:divBdr>
        </w:div>
        <w:div w:id="541097099">
          <w:marLeft w:val="0"/>
          <w:marRight w:val="0"/>
          <w:marTop w:val="0"/>
          <w:marBottom w:val="0"/>
          <w:divBdr>
            <w:top w:val="none" w:sz="0" w:space="0" w:color="auto"/>
            <w:left w:val="none" w:sz="0" w:space="0" w:color="auto"/>
            <w:bottom w:val="none" w:sz="0" w:space="0" w:color="auto"/>
            <w:right w:val="none" w:sz="0" w:space="0" w:color="auto"/>
          </w:divBdr>
        </w:div>
        <w:div w:id="417824639">
          <w:marLeft w:val="0"/>
          <w:marRight w:val="0"/>
          <w:marTop w:val="0"/>
          <w:marBottom w:val="0"/>
          <w:divBdr>
            <w:top w:val="none" w:sz="0" w:space="0" w:color="auto"/>
            <w:left w:val="none" w:sz="0" w:space="0" w:color="auto"/>
            <w:bottom w:val="none" w:sz="0" w:space="0" w:color="auto"/>
            <w:right w:val="none" w:sz="0" w:space="0" w:color="auto"/>
          </w:divBdr>
        </w:div>
        <w:div w:id="1647314973">
          <w:marLeft w:val="0"/>
          <w:marRight w:val="0"/>
          <w:marTop w:val="0"/>
          <w:marBottom w:val="0"/>
          <w:divBdr>
            <w:top w:val="none" w:sz="0" w:space="0" w:color="auto"/>
            <w:left w:val="none" w:sz="0" w:space="0" w:color="auto"/>
            <w:bottom w:val="none" w:sz="0" w:space="0" w:color="auto"/>
            <w:right w:val="none" w:sz="0" w:space="0" w:color="auto"/>
          </w:divBdr>
        </w:div>
        <w:div w:id="1080374802">
          <w:marLeft w:val="0"/>
          <w:marRight w:val="0"/>
          <w:marTop w:val="0"/>
          <w:marBottom w:val="0"/>
          <w:divBdr>
            <w:top w:val="none" w:sz="0" w:space="0" w:color="auto"/>
            <w:left w:val="none" w:sz="0" w:space="0" w:color="auto"/>
            <w:bottom w:val="none" w:sz="0" w:space="0" w:color="auto"/>
            <w:right w:val="none" w:sz="0" w:space="0" w:color="auto"/>
          </w:divBdr>
        </w:div>
        <w:div w:id="2034728067">
          <w:marLeft w:val="0"/>
          <w:marRight w:val="0"/>
          <w:marTop w:val="0"/>
          <w:marBottom w:val="0"/>
          <w:divBdr>
            <w:top w:val="none" w:sz="0" w:space="0" w:color="auto"/>
            <w:left w:val="none" w:sz="0" w:space="0" w:color="auto"/>
            <w:bottom w:val="none" w:sz="0" w:space="0" w:color="auto"/>
            <w:right w:val="none" w:sz="0" w:space="0" w:color="auto"/>
          </w:divBdr>
        </w:div>
        <w:div w:id="1753351219">
          <w:marLeft w:val="0"/>
          <w:marRight w:val="0"/>
          <w:marTop w:val="0"/>
          <w:marBottom w:val="0"/>
          <w:divBdr>
            <w:top w:val="none" w:sz="0" w:space="0" w:color="auto"/>
            <w:left w:val="none" w:sz="0" w:space="0" w:color="auto"/>
            <w:bottom w:val="none" w:sz="0" w:space="0" w:color="auto"/>
            <w:right w:val="none" w:sz="0" w:space="0" w:color="auto"/>
          </w:divBdr>
        </w:div>
        <w:div w:id="374502589">
          <w:marLeft w:val="0"/>
          <w:marRight w:val="0"/>
          <w:marTop w:val="0"/>
          <w:marBottom w:val="0"/>
          <w:divBdr>
            <w:top w:val="none" w:sz="0" w:space="0" w:color="auto"/>
            <w:left w:val="none" w:sz="0" w:space="0" w:color="auto"/>
            <w:bottom w:val="none" w:sz="0" w:space="0" w:color="auto"/>
            <w:right w:val="none" w:sz="0" w:space="0" w:color="auto"/>
          </w:divBdr>
        </w:div>
        <w:div w:id="707342843">
          <w:marLeft w:val="0"/>
          <w:marRight w:val="0"/>
          <w:marTop w:val="0"/>
          <w:marBottom w:val="0"/>
          <w:divBdr>
            <w:top w:val="none" w:sz="0" w:space="0" w:color="auto"/>
            <w:left w:val="none" w:sz="0" w:space="0" w:color="auto"/>
            <w:bottom w:val="none" w:sz="0" w:space="0" w:color="auto"/>
            <w:right w:val="none" w:sz="0" w:space="0" w:color="auto"/>
          </w:divBdr>
        </w:div>
        <w:div w:id="295064946">
          <w:marLeft w:val="0"/>
          <w:marRight w:val="0"/>
          <w:marTop w:val="0"/>
          <w:marBottom w:val="0"/>
          <w:divBdr>
            <w:top w:val="none" w:sz="0" w:space="0" w:color="auto"/>
            <w:left w:val="none" w:sz="0" w:space="0" w:color="auto"/>
            <w:bottom w:val="none" w:sz="0" w:space="0" w:color="auto"/>
            <w:right w:val="none" w:sz="0" w:space="0" w:color="auto"/>
          </w:divBdr>
        </w:div>
        <w:div w:id="158007610">
          <w:marLeft w:val="0"/>
          <w:marRight w:val="0"/>
          <w:marTop w:val="0"/>
          <w:marBottom w:val="0"/>
          <w:divBdr>
            <w:top w:val="none" w:sz="0" w:space="0" w:color="auto"/>
            <w:left w:val="none" w:sz="0" w:space="0" w:color="auto"/>
            <w:bottom w:val="none" w:sz="0" w:space="0" w:color="auto"/>
            <w:right w:val="none" w:sz="0" w:space="0" w:color="auto"/>
          </w:divBdr>
        </w:div>
        <w:div w:id="332537331">
          <w:marLeft w:val="0"/>
          <w:marRight w:val="0"/>
          <w:marTop w:val="0"/>
          <w:marBottom w:val="0"/>
          <w:divBdr>
            <w:top w:val="none" w:sz="0" w:space="0" w:color="auto"/>
            <w:left w:val="none" w:sz="0" w:space="0" w:color="auto"/>
            <w:bottom w:val="none" w:sz="0" w:space="0" w:color="auto"/>
            <w:right w:val="none" w:sz="0" w:space="0" w:color="auto"/>
          </w:divBdr>
        </w:div>
        <w:div w:id="232784482">
          <w:marLeft w:val="0"/>
          <w:marRight w:val="0"/>
          <w:marTop w:val="0"/>
          <w:marBottom w:val="0"/>
          <w:divBdr>
            <w:top w:val="none" w:sz="0" w:space="0" w:color="auto"/>
            <w:left w:val="none" w:sz="0" w:space="0" w:color="auto"/>
            <w:bottom w:val="none" w:sz="0" w:space="0" w:color="auto"/>
            <w:right w:val="none" w:sz="0" w:space="0" w:color="auto"/>
          </w:divBdr>
        </w:div>
        <w:div w:id="2040813589">
          <w:marLeft w:val="0"/>
          <w:marRight w:val="0"/>
          <w:marTop w:val="0"/>
          <w:marBottom w:val="0"/>
          <w:divBdr>
            <w:top w:val="none" w:sz="0" w:space="0" w:color="auto"/>
            <w:left w:val="none" w:sz="0" w:space="0" w:color="auto"/>
            <w:bottom w:val="none" w:sz="0" w:space="0" w:color="auto"/>
            <w:right w:val="none" w:sz="0" w:space="0" w:color="auto"/>
          </w:divBdr>
        </w:div>
      </w:divsChild>
    </w:div>
    <w:div w:id="2114546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30</Pages>
  <Words>10923</Words>
  <Characters>62266</Characters>
  <Application>Microsoft Office Word</Application>
  <DocSecurity>0</DocSecurity>
  <Lines>518</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Buh_Kirovss3</cp:lastModifiedBy>
  <cp:revision>10</cp:revision>
  <cp:lastPrinted>2024-05-16T08:40:00Z</cp:lastPrinted>
  <dcterms:created xsi:type="dcterms:W3CDTF">2017-05-05T08:42:00Z</dcterms:created>
  <dcterms:modified xsi:type="dcterms:W3CDTF">2024-05-16T08:40:00Z</dcterms:modified>
</cp:coreProperties>
</file>